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5988" w:rsidRDefault="00E85988" w:rsidP="00DB7A99">
      <w:pPr>
        <w:spacing w:beforeLines="300"/>
        <w:ind w:rightChars="188" w:right="395"/>
        <w:jc w:val="center"/>
        <w:rPr>
          <w:color w:val="FF0000"/>
          <w:sz w:val="72"/>
          <w:szCs w:val="72"/>
        </w:rPr>
      </w:pPr>
      <w:r>
        <w:rPr>
          <w:rFonts w:hint="eastAsia"/>
          <w:color w:val="FF0000"/>
          <w:sz w:val="72"/>
          <w:szCs w:val="72"/>
        </w:rPr>
        <w:t>浙江工业大学</w:t>
      </w:r>
    </w:p>
    <w:p w:rsidR="00E85988" w:rsidRDefault="00E85988" w:rsidP="00822BCA">
      <w:pPr>
        <w:ind w:left="14" w:rightChars="188" w:right="395" w:hangingChars="14" w:hanging="14"/>
        <w:jc w:val="center"/>
        <w:rPr>
          <w:color w:val="FF0000"/>
          <w:sz w:val="10"/>
          <w:szCs w:val="10"/>
        </w:rPr>
      </w:pPr>
    </w:p>
    <w:p w:rsidR="00B5637F" w:rsidRDefault="002F2F23" w:rsidP="0030496B">
      <w:pPr>
        <w:jc w:val="center"/>
        <w:rPr>
          <w:rFonts w:ascii="黑体" w:eastAsia="黑体"/>
          <w:b/>
          <w:bCs/>
          <w:sz w:val="28"/>
          <w:szCs w:val="28"/>
        </w:rPr>
      </w:pPr>
      <w:r w:rsidRPr="002F2F23">
        <w:rPr>
          <w:rFonts w:ascii="黑体" w:eastAsia="黑体" w:hint="eastAsia"/>
          <w:b/>
          <w:bCs/>
          <w:sz w:val="28"/>
          <w:szCs w:val="28"/>
        </w:rPr>
        <w:t>能量色散型X射线荧光光谱仪，吸入式暴露染毒系统，压差法气体渗透仪、水蒸气透过率测试仪，光纤光谱仪、冷冻干燥机等、超净工作台、水质智能型组合多参数仪等，基于工业以太网实时控制平台，机器人3D打印机开发系统，高速木工雕刻机、木工图像信息处理系统，三维姿态捕捉系统、多红外镜头高速高精度图像采集系统、多相机机器人运动捕捉集成系统，小型足球机器人，创业学院</w:t>
      </w:r>
    </w:p>
    <w:p w:rsidR="00FD6422" w:rsidRPr="00D97A64" w:rsidRDefault="002F2F23" w:rsidP="0030496B">
      <w:pPr>
        <w:jc w:val="center"/>
        <w:rPr>
          <w:rFonts w:ascii="黑体" w:eastAsia="黑体"/>
          <w:b/>
          <w:bCs/>
          <w:sz w:val="28"/>
          <w:szCs w:val="28"/>
        </w:rPr>
      </w:pPr>
      <w:r w:rsidRPr="002F2F23">
        <w:rPr>
          <w:rFonts w:ascii="黑体" w:eastAsia="黑体" w:hint="eastAsia"/>
          <w:b/>
          <w:bCs/>
          <w:sz w:val="28"/>
          <w:szCs w:val="28"/>
        </w:rPr>
        <w:t>实践平台</w:t>
      </w:r>
      <w:r w:rsidR="00C8321F">
        <w:rPr>
          <w:rFonts w:ascii="黑体" w:eastAsia="黑体" w:hint="eastAsia"/>
          <w:b/>
          <w:bCs/>
          <w:sz w:val="28"/>
          <w:szCs w:val="28"/>
        </w:rPr>
        <w:t>,1000吨垂向主动跟动加载装置，小型UV平板及激光标记打印系统</w:t>
      </w:r>
    </w:p>
    <w:p w:rsidR="00E85988" w:rsidRDefault="00E85988" w:rsidP="00822BCA">
      <w:pPr>
        <w:ind w:rightChars="188" w:right="395"/>
        <w:jc w:val="center"/>
        <w:rPr>
          <w:color w:val="FF0000"/>
          <w:sz w:val="52"/>
          <w:szCs w:val="52"/>
        </w:rPr>
      </w:pPr>
      <w:r>
        <w:rPr>
          <w:rFonts w:hint="eastAsia"/>
          <w:color w:val="FF0000"/>
          <w:sz w:val="52"/>
          <w:szCs w:val="52"/>
        </w:rPr>
        <w:t>公</w:t>
      </w:r>
    </w:p>
    <w:p w:rsidR="00E85988" w:rsidRDefault="00E85988" w:rsidP="00822BCA">
      <w:pPr>
        <w:ind w:rightChars="188" w:right="395"/>
        <w:jc w:val="center"/>
        <w:rPr>
          <w:color w:val="FF0000"/>
          <w:sz w:val="52"/>
          <w:szCs w:val="52"/>
        </w:rPr>
      </w:pPr>
      <w:r>
        <w:rPr>
          <w:rFonts w:hint="eastAsia"/>
          <w:color w:val="FF0000"/>
          <w:sz w:val="52"/>
          <w:szCs w:val="52"/>
        </w:rPr>
        <w:t>开</w:t>
      </w:r>
    </w:p>
    <w:p w:rsidR="00E85988" w:rsidRDefault="00E85988" w:rsidP="00822BCA">
      <w:pPr>
        <w:ind w:rightChars="188" w:right="395"/>
        <w:jc w:val="center"/>
        <w:rPr>
          <w:color w:val="FF0000"/>
          <w:sz w:val="52"/>
          <w:szCs w:val="52"/>
        </w:rPr>
      </w:pPr>
      <w:r>
        <w:rPr>
          <w:rFonts w:hint="eastAsia"/>
          <w:color w:val="FF0000"/>
          <w:sz w:val="52"/>
          <w:szCs w:val="52"/>
        </w:rPr>
        <w:t>招</w:t>
      </w:r>
    </w:p>
    <w:p w:rsidR="00E85988" w:rsidRDefault="00E85988" w:rsidP="00822BCA">
      <w:pPr>
        <w:ind w:rightChars="188" w:right="395"/>
        <w:jc w:val="center"/>
        <w:rPr>
          <w:color w:val="FF0000"/>
          <w:sz w:val="52"/>
          <w:szCs w:val="52"/>
        </w:rPr>
      </w:pPr>
      <w:r>
        <w:rPr>
          <w:rFonts w:hint="eastAsia"/>
          <w:color w:val="FF0000"/>
          <w:sz w:val="52"/>
          <w:szCs w:val="52"/>
        </w:rPr>
        <w:t>标</w:t>
      </w:r>
    </w:p>
    <w:p w:rsidR="00E85988" w:rsidRDefault="00E85988" w:rsidP="00822BCA">
      <w:pPr>
        <w:ind w:rightChars="188" w:right="395"/>
        <w:jc w:val="center"/>
        <w:rPr>
          <w:color w:val="FF0000"/>
          <w:sz w:val="52"/>
          <w:szCs w:val="52"/>
        </w:rPr>
      </w:pPr>
      <w:r>
        <w:rPr>
          <w:rFonts w:hint="eastAsia"/>
          <w:color w:val="FF0000"/>
          <w:sz w:val="52"/>
          <w:szCs w:val="52"/>
        </w:rPr>
        <w:t>文</w:t>
      </w:r>
    </w:p>
    <w:p w:rsidR="00E85988" w:rsidRDefault="00E85988" w:rsidP="00822BCA">
      <w:pPr>
        <w:ind w:rightChars="188" w:right="395"/>
        <w:jc w:val="center"/>
        <w:rPr>
          <w:color w:val="FF0000"/>
          <w:sz w:val="52"/>
          <w:szCs w:val="52"/>
        </w:rPr>
      </w:pPr>
      <w:r>
        <w:rPr>
          <w:rFonts w:hint="eastAsia"/>
          <w:color w:val="FF0000"/>
          <w:sz w:val="52"/>
          <w:szCs w:val="52"/>
        </w:rPr>
        <w:t>件</w:t>
      </w:r>
    </w:p>
    <w:p w:rsidR="007025FC" w:rsidRDefault="00E85988" w:rsidP="00822BCA">
      <w:pPr>
        <w:spacing w:line="480" w:lineRule="auto"/>
        <w:ind w:rightChars="188" w:right="395"/>
        <w:jc w:val="center"/>
        <w:rPr>
          <w:b/>
          <w:sz w:val="24"/>
        </w:rPr>
      </w:pPr>
      <w:r>
        <w:rPr>
          <w:rFonts w:hint="eastAsia"/>
          <w:b/>
          <w:sz w:val="24"/>
        </w:rPr>
        <w:t>采购项目编号：</w:t>
      </w:r>
    </w:p>
    <w:p w:rsidR="00E85988" w:rsidRDefault="00E85988" w:rsidP="00822BCA">
      <w:pPr>
        <w:spacing w:line="480" w:lineRule="auto"/>
        <w:ind w:rightChars="188" w:right="395"/>
        <w:jc w:val="center"/>
        <w:rPr>
          <w:b/>
          <w:sz w:val="24"/>
        </w:rPr>
      </w:pPr>
      <w:r>
        <w:rPr>
          <w:rFonts w:hint="eastAsia"/>
          <w:b/>
          <w:sz w:val="24"/>
        </w:rPr>
        <w:t>ZJGDZC-201</w:t>
      </w:r>
      <w:r w:rsidR="00CD633A">
        <w:rPr>
          <w:rFonts w:hint="eastAsia"/>
          <w:b/>
          <w:sz w:val="24"/>
        </w:rPr>
        <w:t>7-</w:t>
      </w:r>
      <w:r w:rsidR="00B5637F">
        <w:rPr>
          <w:rFonts w:hint="eastAsia"/>
          <w:b/>
          <w:sz w:val="24"/>
        </w:rPr>
        <w:t>09</w:t>
      </w:r>
      <w:r w:rsidR="003B6DB1">
        <w:rPr>
          <w:rFonts w:hint="eastAsia"/>
          <w:b/>
          <w:sz w:val="24"/>
        </w:rPr>
        <w:t>5</w:t>
      </w:r>
    </w:p>
    <w:p w:rsidR="00E85988" w:rsidRDefault="00E85988" w:rsidP="00822BCA">
      <w:pPr>
        <w:spacing w:line="480" w:lineRule="auto"/>
        <w:ind w:rightChars="188" w:right="395"/>
        <w:jc w:val="center"/>
        <w:rPr>
          <w:b/>
          <w:sz w:val="24"/>
        </w:rPr>
      </w:pPr>
      <w:r>
        <w:rPr>
          <w:rFonts w:hint="eastAsia"/>
          <w:b/>
          <w:sz w:val="24"/>
        </w:rPr>
        <w:t>浙江工业大学采购中心</w:t>
      </w:r>
    </w:p>
    <w:p w:rsidR="00E85988" w:rsidRDefault="00B5637F" w:rsidP="00822BCA">
      <w:pPr>
        <w:tabs>
          <w:tab w:val="center" w:pos="5740"/>
        </w:tabs>
        <w:spacing w:line="480" w:lineRule="auto"/>
        <w:ind w:rightChars="188" w:right="395"/>
        <w:jc w:val="center"/>
        <w:rPr>
          <w:b/>
          <w:sz w:val="24"/>
        </w:rPr>
      </w:pPr>
      <w:r>
        <w:rPr>
          <w:rFonts w:hint="eastAsia"/>
          <w:b/>
          <w:sz w:val="24"/>
        </w:rPr>
        <w:t>2017</w:t>
      </w:r>
      <w:r>
        <w:rPr>
          <w:rFonts w:hint="eastAsia"/>
          <w:b/>
          <w:sz w:val="24"/>
        </w:rPr>
        <w:t>年</w:t>
      </w:r>
      <w:r>
        <w:rPr>
          <w:rFonts w:hint="eastAsia"/>
          <w:b/>
          <w:sz w:val="24"/>
        </w:rPr>
        <w:t>11</w:t>
      </w:r>
      <w:r w:rsidR="00E85988">
        <w:rPr>
          <w:b/>
          <w:sz w:val="24"/>
        </w:rPr>
        <w:t>月</w:t>
      </w:r>
      <w:r w:rsidR="00316CF1">
        <w:rPr>
          <w:rFonts w:hint="eastAsia"/>
          <w:b/>
          <w:sz w:val="24"/>
        </w:rPr>
        <w:t>1</w:t>
      </w:r>
      <w:r>
        <w:rPr>
          <w:rFonts w:hint="eastAsia"/>
          <w:b/>
          <w:sz w:val="24"/>
        </w:rPr>
        <w:t>0</w:t>
      </w:r>
      <w:r w:rsidR="00E85988">
        <w:rPr>
          <w:b/>
          <w:sz w:val="24"/>
        </w:rPr>
        <w:t>日</w:t>
      </w:r>
    </w:p>
    <w:p w:rsidR="00E85988" w:rsidRDefault="00E85988" w:rsidP="00DB7A99">
      <w:pPr>
        <w:pStyle w:val="aa"/>
        <w:spacing w:beforeLines="150" w:after="156" w:line="360" w:lineRule="auto"/>
        <w:ind w:rightChars="188" w:right="395"/>
        <w:jc w:val="center"/>
        <w:rPr>
          <w:rFonts w:ascii="创艺简标宋" w:eastAsia="创艺简标宋" w:hAnsi="宋体"/>
          <w:sz w:val="44"/>
          <w:szCs w:val="44"/>
        </w:rPr>
      </w:pPr>
    </w:p>
    <w:p w:rsidR="00857F98" w:rsidRDefault="00857F98" w:rsidP="00DB7A99">
      <w:pPr>
        <w:pStyle w:val="aa"/>
        <w:spacing w:beforeLines="150" w:after="156" w:line="360" w:lineRule="auto"/>
        <w:ind w:rightChars="188" w:right="395"/>
        <w:jc w:val="center"/>
        <w:rPr>
          <w:rFonts w:ascii="创艺简标宋" w:eastAsia="创艺简标宋" w:hAnsi="宋体"/>
          <w:sz w:val="44"/>
          <w:szCs w:val="44"/>
        </w:rPr>
      </w:pPr>
    </w:p>
    <w:p w:rsidR="00857F98" w:rsidRDefault="00E85988" w:rsidP="00DB7A99">
      <w:pPr>
        <w:pStyle w:val="aa"/>
        <w:spacing w:beforeLines="150" w:after="156" w:line="360" w:lineRule="auto"/>
        <w:ind w:rightChars="188" w:right="395"/>
        <w:jc w:val="center"/>
        <w:rPr>
          <w:rFonts w:ascii="创艺简标宋" w:eastAsia="创艺简标宋" w:hAnsi="宋体"/>
          <w:sz w:val="44"/>
          <w:szCs w:val="44"/>
        </w:rPr>
      </w:pPr>
      <w:r>
        <w:rPr>
          <w:rFonts w:ascii="创艺简标宋" w:eastAsia="创艺简标宋" w:hAnsi="宋体" w:hint="eastAsia"/>
          <w:sz w:val="44"/>
          <w:szCs w:val="44"/>
        </w:rPr>
        <w:t>目    录</w:t>
      </w:r>
    </w:p>
    <w:p w:rsidR="00E85988" w:rsidRDefault="00E85988" w:rsidP="00BC4E7F">
      <w:pPr>
        <w:pStyle w:val="aa"/>
        <w:spacing w:before="156" w:after="156" w:line="360" w:lineRule="auto"/>
        <w:ind w:rightChars="188" w:right="395"/>
        <w:jc w:val="center"/>
        <w:rPr>
          <w:rFonts w:ascii="创艺简标宋" w:eastAsia="创艺简标宋" w:hAnsi="宋体"/>
          <w:sz w:val="44"/>
          <w:szCs w:val="44"/>
        </w:rPr>
      </w:pPr>
    </w:p>
    <w:p w:rsidR="00E85988" w:rsidRDefault="00E85988" w:rsidP="00822BCA">
      <w:pPr>
        <w:tabs>
          <w:tab w:val="left" w:pos="1260"/>
          <w:tab w:val="left" w:pos="7020"/>
        </w:tabs>
        <w:spacing w:line="480" w:lineRule="auto"/>
        <w:ind w:rightChars="188" w:right="395" w:firstLineChars="525" w:firstLine="1260"/>
        <w:rPr>
          <w:rFonts w:ascii="宋体" w:hAnsi="宋体"/>
          <w:sz w:val="28"/>
          <w:szCs w:val="28"/>
        </w:rPr>
      </w:pPr>
      <w:r>
        <w:rPr>
          <w:rFonts w:ascii="宋体" w:hAnsi="宋体" w:hint="eastAsia"/>
          <w:sz w:val="24"/>
        </w:rPr>
        <w:t xml:space="preserve">第一章  招标公告 </w:t>
      </w:r>
      <w:r w:rsidR="003D3677">
        <w:rPr>
          <w:rFonts w:ascii="宋体" w:hAnsi="宋体" w:hint="eastAsia"/>
          <w:sz w:val="28"/>
          <w:szCs w:val="28"/>
        </w:rPr>
        <w:t>…………………………………………</w:t>
      </w:r>
      <w:r>
        <w:rPr>
          <w:rFonts w:ascii="宋体" w:hAnsi="宋体" w:hint="eastAsia"/>
          <w:sz w:val="28"/>
          <w:szCs w:val="28"/>
        </w:rPr>
        <w:t>3</w:t>
      </w:r>
    </w:p>
    <w:p w:rsidR="00E85988" w:rsidRDefault="00E85988" w:rsidP="00822BCA">
      <w:pPr>
        <w:tabs>
          <w:tab w:val="left" w:pos="1260"/>
          <w:tab w:val="left" w:pos="7020"/>
        </w:tabs>
        <w:spacing w:line="480" w:lineRule="auto"/>
        <w:ind w:rightChars="188" w:right="395" w:firstLineChars="525" w:firstLine="1260"/>
        <w:rPr>
          <w:rFonts w:ascii="宋体" w:hAnsi="宋体"/>
          <w:sz w:val="28"/>
          <w:szCs w:val="28"/>
        </w:rPr>
      </w:pPr>
      <w:r>
        <w:rPr>
          <w:rFonts w:ascii="宋体" w:hAnsi="宋体" w:hint="eastAsia"/>
          <w:sz w:val="24"/>
        </w:rPr>
        <w:t xml:space="preserve">第二章  采购需求 </w:t>
      </w:r>
      <w:r>
        <w:rPr>
          <w:rFonts w:ascii="宋体" w:hAnsi="宋体" w:hint="eastAsia"/>
          <w:sz w:val="28"/>
          <w:szCs w:val="28"/>
        </w:rPr>
        <w:t>………………………………………</w:t>
      </w:r>
      <w:r w:rsidR="003D3677">
        <w:rPr>
          <w:rFonts w:ascii="宋体" w:hAnsi="宋体" w:hint="eastAsia"/>
          <w:sz w:val="28"/>
          <w:szCs w:val="28"/>
        </w:rPr>
        <w:t>…</w:t>
      </w:r>
      <w:r w:rsidR="00C303B5">
        <w:rPr>
          <w:rFonts w:ascii="宋体" w:hAnsi="宋体" w:hint="eastAsia"/>
          <w:sz w:val="28"/>
          <w:szCs w:val="28"/>
        </w:rPr>
        <w:t>8</w:t>
      </w:r>
    </w:p>
    <w:p w:rsidR="00E85988" w:rsidRDefault="00E85988" w:rsidP="00822BCA">
      <w:pPr>
        <w:tabs>
          <w:tab w:val="left" w:pos="1260"/>
          <w:tab w:val="left" w:pos="7020"/>
          <w:tab w:val="left" w:pos="7560"/>
        </w:tabs>
        <w:spacing w:line="480" w:lineRule="auto"/>
        <w:ind w:rightChars="188" w:right="395" w:firstLineChars="525" w:firstLine="1260"/>
        <w:rPr>
          <w:rFonts w:ascii="宋体" w:hAnsi="宋体"/>
          <w:sz w:val="28"/>
          <w:szCs w:val="28"/>
        </w:rPr>
      </w:pPr>
      <w:r>
        <w:rPr>
          <w:rFonts w:ascii="宋体" w:hAnsi="宋体" w:hint="eastAsia"/>
          <w:sz w:val="24"/>
        </w:rPr>
        <w:t>第三章  投标须知</w:t>
      </w:r>
      <w:r>
        <w:rPr>
          <w:rFonts w:ascii="宋体" w:hAnsi="宋体" w:hint="eastAsia"/>
          <w:sz w:val="28"/>
          <w:szCs w:val="28"/>
        </w:rPr>
        <w:t>………………………………………</w:t>
      </w:r>
      <w:r w:rsidR="003D3677">
        <w:rPr>
          <w:rFonts w:ascii="宋体" w:hAnsi="宋体" w:hint="eastAsia"/>
          <w:sz w:val="28"/>
          <w:szCs w:val="28"/>
        </w:rPr>
        <w:t>…</w:t>
      </w:r>
      <w:r w:rsidR="00C303B5">
        <w:rPr>
          <w:rFonts w:ascii="宋体" w:hAnsi="宋体" w:hint="eastAsia"/>
          <w:sz w:val="28"/>
          <w:szCs w:val="28"/>
        </w:rPr>
        <w:t>55</w:t>
      </w:r>
    </w:p>
    <w:p w:rsidR="00E85988" w:rsidRDefault="00E85988" w:rsidP="00822BCA">
      <w:pPr>
        <w:tabs>
          <w:tab w:val="left" w:pos="540"/>
          <w:tab w:val="left" w:pos="900"/>
          <w:tab w:val="left" w:pos="1080"/>
          <w:tab w:val="left" w:pos="1260"/>
          <w:tab w:val="left" w:pos="7020"/>
          <w:tab w:val="left" w:pos="7380"/>
        </w:tabs>
        <w:spacing w:line="480" w:lineRule="auto"/>
        <w:ind w:rightChars="188" w:right="395" w:firstLineChars="525" w:firstLine="1260"/>
        <w:rPr>
          <w:rFonts w:ascii="宋体" w:hAnsi="宋体"/>
          <w:sz w:val="28"/>
          <w:szCs w:val="28"/>
        </w:rPr>
      </w:pPr>
      <w:r>
        <w:rPr>
          <w:rFonts w:ascii="宋体" w:hAnsi="宋体" w:hint="eastAsia"/>
          <w:sz w:val="24"/>
        </w:rPr>
        <w:t xml:space="preserve">第四章  开标、评标、定标及评分标准 </w:t>
      </w:r>
      <w:r>
        <w:rPr>
          <w:rFonts w:ascii="宋体" w:hAnsi="宋体" w:hint="eastAsia"/>
          <w:sz w:val="28"/>
          <w:szCs w:val="28"/>
        </w:rPr>
        <w:t>…………………</w:t>
      </w:r>
      <w:r w:rsidR="003D3677">
        <w:rPr>
          <w:rFonts w:ascii="宋体" w:hAnsi="宋体" w:hint="eastAsia"/>
          <w:sz w:val="28"/>
          <w:szCs w:val="28"/>
        </w:rPr>
        <w:t>…</w:t>
      </w:r>
      <w:r w:rsidR="00C303B5">
        <w:rPr>
          <w:rFonts w:ascii="宋体" w:hAnsi="宋体" w:hint="eastAsia"/>
          <w:sz w:val="28"/>
          <w:szCs w:val="28"/>
        </w:rPr>
        <w:t>66</w:t>
      </w:r>
    </w:p>
    <w:p w:rsidR="00E85988" w:rsidRDefault="00E85988" w:rsidP="00822BCA">
      <w:pPr>
        <w:tabs>
          <w:tab w:val="left" w:pos="1260"/>
          <w:tab w:val="left" w:pos="7020"/>
          <w:tab w:val="left" w:pos="7380"/>
        </w:tabs>
        <w:spacing w:line="480" w:lineRule="auto"/>
        <w:ind w:rightChars="188" w:right="395" w:firstLineChars="525" w:firstLine="1260"/>
        <w:rPr>
          <w:rFonts w:ascii="宋体" w:hAnsi="宋体"/>
          <w:sz w:val="28"/>
          <w:szCs w:val="28"/>
        </w:rPr>
      </w:pPr>
      <w:r>
        <w:rPr>
          <w:rFonts w:ascii="宋体" w:hAnsi="宋体" w:hint="eastAsia"/>
          <w:sz w:val="24"/>
        </w:rPr>
        <w:t xml:space="preserve">第五章  采购合同主要条款  </w:t>
      </w:r>
      <w:r>
        <w:rPr>
          <w:rFonts w:ascii="宋体" w:hAnsi="宋体" w:hint="eastAsia"/>
          <w:sz w:val="28"/>
          <w:szCs w:val="28"/>
        </w:rPr>
        <w:t>……………………………</w:t>
      </w:r>
      <w:r w:rsidR="003D3677">
        <w:rPr>
          <w:rFonts w:ascii="宋体" w:hAnsi="宋体" w:hint="eastAsia"/>
          <w:sz w:val="28"/>
          <w:szCs w:val="28"/>
        </w:rPr>
        <w:t>…</w:t>
      </w:r>
      <w:r w:rsidR="00C303B5">
        <w:rPr>
          <w:rFonts w:ascii="宋体" w:hAnsi="宋体" w:hint="eastAsia"/>
          <w:sz w:val="28"/>
          <w:szCs w:val="28"/>
        </w:rPr>
        <w:t>70</w:t>
      </w:r>
    </w:p>
    <w:p w:rsidR="00E85988" w:rsidRDefault="00E85988" w:rsidP="00822BCA">
      <w:pPr>
        <w:tabs>
          <w:tab w:val="left" w:pos="1260"/>
          <w:tab w:val="left" w:pos="6930"/>
          <w:tab w:val="left" w:pos="7020"/>
          <w:tab w:val="left" w:pos="7200"/>
          <w:tab w:val="left" w:pos="7380"/>
          <w:tab w:val="left" w:pos="7560"/>
        </w:tabs>
        <w:spacing w:line="480" w:lineRule="auto"/>
        <w:ind w:rightChars="188" w:right="395" w:firstLineChars="525" w:firstLine="1260"/>
        <w:rPr>
          <w:rFonts w:ascii="宋体" w:hAnsi="宋体"/>
          <w:sz w:val="28"/>
          <w:szCs w:val="28"/>
        </w:rPr>
      </w:pPr>
      <w:r>
        <w:rPr>
          <w:rFonts w:ascii="宋体" w:hAnsi="宋体" w:hint="eastAsia"/>
          <w:sz w:val="24"/>
        </w:rPr>
        <w:t xml:space="preserve">第六章  投标文件格式 </w:t>
      </w:r>
      <w:r>
        <w:rPr>
          <w:rFonts w:ascii="宋体" w:hAnsi="宋体" w:hint="eastAsia"/>
          <w:sz w:val="28"/>
          <w:szCs w:val="28"/>
        </w:rPr>
        <w:t>…………………………………</w:t>
      </w:r>
      <w:r w:rsidR="003D3677">
        <w:rPr>
          <w:rFonts w:ascii="宋体" w:hAnsi="宋体" w:hint="eastAsia"/>
          <w:sz w:val="28"/>
          <w:szCs w:val="28"/>
        </w:rPr>
        <w:t>…</w:t>
      </w:r>
      <w:r w:rsidR="00C303B5">
        <w:rPr>
          <w:rFonts w:ascii="宋体" w:hAnsi="宋体" w:hint="eastAsia"/>
          <w:sz w:val="28"/>
          <w:szCs w:val="28"/>
        </w:rPr>
        <w:t>75</w:t>
      </w:r>
    </w:p>
    <w:p w:rsidR="00E85988" w:rsidRDefault="00E85988" w:rsidP="00DB7A99">
      <w:pPr>
        <w:pStyle w:val="aa"/>
        <w:snapToGrid w:val="0"/>
        <w:spacing w:beforeLines="100" w:afterLines="100" w:line="240" w:lineRule="auto"/>
        <w:ind w:rightChars="188" w:right="395"/>
        <w:jc w:val="center"/>
        <w:outlineLvl w:val="0"/>
        <w:rPr>
          <w:rFonts w:ascii="黑体" w:eastAsia="黑体" w:hAnsi="宋体"/>
          <w:sz w:val="36"/>
          <w:szCs w:val="36"/>
        </w:rPr>
      </w:pPr>
      <w:r>
        <w:rPr>
          <w:rFonts w:ascii="黑体" w:eastAsia="黑体" w:hAnsi="宋体" w:hint="eastAsia"/>
          <w:sz w:val="36"/>
          <w:szCs w:val="36"/>
        </w:rPr>
        <w:br w:type="page"/>
        <w:t>第一章  招标公告</w:t>
      </w:r>
    </w:p>
    <w:p w:rsidR="00C8321F" w:rsidRDefault="00E85988">
      <w:pPr>
        <w:widowControl/>
        <w:spacing w:before="120" w:after="120" w:line="360" w:lineRule="auto"/>
        <w:ind w:left="62" w:rightChars="188" w:right="395"/>
        <w:jc w:val="center"/>
        <w:rPr>
          <w:kern w:val="0"/>
          <w:sz w:val="24"/>
          <w:u w:val="single"/>
        </w:rPr>
      </w:pPr>
      <w:r>
        <w:rPr>
          <w:rFonts w:ascii="宋体" w:hAnsi="宋体" w:hint="eastAsia"/>
          <w:kern w:val="0"/>
          <w:sz w:val="24"/>
        </w:rPr>
        <w:t>公告日期：</w:t>
      </w:r>
      <w:r w:rsidR="00B5637F">
        <w:rPr>
          <w:rFonts w:ascii="宋体" w:hAnsi="宋体" w:hint="eastAsia"/>
          <w:kern w:val="0"/>
          <w:sz w:val="24"/>
        </w:rPr>
        <w:t>2017年11</w:t>
      </w:r>
      <w:r>
        <w:rPr>
          <w:rFonts w:ascii="宋体" w:hAnsi="宋体" w:hint="eastAsia"/>
          <w:kern w:val="0"/>
          <w:sz w:val="24"/>
        </w:rPr>
        <w:t>月</w:t>
      </w:r>
      <w:r w:rsidR="00316CF1">
        <w:rPr>
          <w:rFonts w:ascii="宋体" w:hAnsi="宋体" w:hint="eastAsia"/>
          <w:kern w:val="0"/>
          <w:sz w:val="24"/>
        </w:rPr>
        <w:t>1</w:t>
      </w:r>
      <w:r w:rsidR="00B5637F">
        <w:rPr>
          <w:rFonts w:ascii="宋体" w:hAnsi="宋体" w:hint="eastAsia"/>
          <w:kern w:val="0"/>
          <w:sz w:val="24"/>
        </w:rPr>
        <w:t>0</w:t>
      </w:r>
      <w:r>
        <w:rPr>
          <w:rFonts w:ascii="宋体" w:hAnsi="宋体" w:hint="eastAsia"/>
          <w:kern w:val="0"/>
          <w:sz w:val="24"/>
        </w:rPr>
        <w:t>日</w:t>
      </w:r>
    </w:p>
    <w:p w:rsidR="00C8321F" w:rsidRDefault="00B5637F">
      <w:pPr>
        <w:widowControl/>
        <w:spacing w:line="360" w:lineRule="auto"/>
        <w:ind w:firstLine="480"/>
        <w:jc w:val="left"/>
        <w:rPr>
          <w:rFonts w:ascii="宋体" w:hAnsi="宋体" w:cs="宋体"/>
          <w:kern w:val="0"/>
          <w:sz w:val="24"/>
        </w:rPr>
      </w:pPr>
      <w:r>
        <w:rPr>
          <w:rFonts w:ascii="宋体" w:hAnsi="宋体" w:hint="eastAsia"/>
          <w:kern w:val="0"/>
          <w:sz w:val="24"/>
        </w:rPr>
        <w:t xml:space="preserve">    </w:t>
      </w:r>
      <w:r w:rsidR="002F2F23" w:rsidRPr="002F2F23">
        <w:rPr>
          <w:rFonts w:ascii="宋体" w:hAnsi="宋体" w:cs="宋体" w:hint="eastAsia"/>
          <w:kern w:val="0"/>
          <w:sz w:val="24"/>
        </w:rPr>
        <w:t>根据《中华人民共和国政府采购法》《政府采购货物和服务招标投标管理办法》等规定，经浙江省政府采购管理部门批准，现就浙江工业大学能量色散型X射线荧光光谱仪，吸入式暴露染毒系统，压差法气体渗透仪、水蒸气透过率测试仪，光纤光谱仪、冷冻干燥机等、超净工作台、水质智能型组合多参数仪等，基于工业以太网实时控制平台，机器人3D打印机开发系统，高速木工雕刻机、木工图像信息处理系统，三维姿态捕捉系统、多红外镜头高速高精度图像采集系统、多相机机器人运动捕捉集成系统，小型足球机器人，创业学院实践平台</w:t>
      </w:r>
      <w:ins w:id="0" w:author="william" w:date="2017-11-10T08:11:00Z">
        <w:r w:rsidR="0088782A">
          <w:rPr>
            <w:rFonts w:ascii="宋体" w:hAnsi="宋体" w:cs="宋体" w:hint="eastAsia"/>
            <w:kern w:val="0"/>
            <w:sz w:val="24"/>
          </w:rPr>
          <w:t>，1000吨垂向主动跟动加载装置，小型UV平板及激光标记打印系统</w:t>
        </w:r>
      </w:ins>
      <w:r w:rsidR="002F2F23" w:rsidRPr="002F2F23">
        <w:rPr>
          <w:rFonts w:ascii="宋体" w:hAnsi="宋体" w:cs="宋体" w:hint="eastAsia"/>
          <w:kern w:val="0"/>
          <w:sz w:val="24"/>
        </w:rPr>
        <w:t>等项目进行公开招标，欢迎提供本国货物、服务的生产制造厂商或其合格代理商前来投标。</w:t>
      </w:r>
    </w:p>
    <w:p w:rsidR="00E85988" w:rsidRDefault="00E85988" w:rsidP="00822BCA">
      <w:pPr>
        <w:spacing w:line="360" w:lineRule="auto"/>
        <w:ind w:rightChars="188" w:right="395" w:firstLineChars="200" w:firstLine="482"/>
        <w:rPr>
          <w:b/>
          <w:sz w:val="28"/>
          <w:szCs w:val="28"/>
        </w:rPr>
      </w:pPr>
      <w:r>
        <w:rPr>
          <w:rFonts w:ascii="宋体" w:hAnsi="宋体" w:hint="eastAsia"/>
          <w:b/>
          <w:kern w:val="0"/>
          <w:sz w:val="24"/>
          <w:szCs w:val="20"/>
        </w:rPr>
        <w:t>一、采购项目编号：</w:t>
      </w:r>
      <w:r>
        <w:rPr>
          <w:rFonts w:hint="eastAsia"/>
          <w:b/>
          <w:sz w:val="28"/>
          <w:szCs w:val="28"/>
        </w:rPr>
        <w:t xml:space="preserve"> </w:t>
      </w:r>
      <w:r>
        <w:rPr>
          <w:rFonts w:ascii="黑体" w:eastAsia="黑体" w:hint="eastAsia"/>
          <w:b/>
          <w:sz w:val="28"/>
          <w:szCs w:val="28"/>
        </w:rPr>
        <w:t>ZJGDZC-20</w:t>
      </w:r>
      <w:r w:rsidR="00FB271F">
        <w:rPr>
          <w:rFonts w:ascii="黑体" w:eastAsia="黑体" w:hint="eastAsia"/>
          <w:b/>
          <w:sz w:val="28"/>
          <w:szCs w:val="28"/>
        </w:rPr>
        <w:t>17-</w:t>
      </w:r>
      <w:r w:rsidR="00B5637F">
        <w:rPr>
          <w:rFonts w:ascii="黑体" w:eastAsia="黑体" w:hint="eastAsia"/>
          <w:b/>
          <w:sz w:val="28"/>
          <w:szCs w:val="28"/>
        </w:rPr>
        <w:t>09</w:t>
      </w:r>
      <w:r w:rsidR="003B6DB1">
        <w:rPr>
          <w:rFonts w:ascii="黑体" w:eastAsia="黑体" w:hint="eastAsia"/>
          <w:b/>
          <w:sz w:val="28"/>
          <w:szCs w:val="28"/>
        </w:rPr>
        <w:t>5</w:t>
      </w:r>
    </w:p>
    <w:p w:rsidR="00E85988" w:rsidRDefault="00E85988" w:rsidP="00822BCA">
      <w:pPr>
        <w:spacing w:line="360" w:lineRule="auto"/>
        <w:ind w:rightChars="188" w:right="395" w:firstLineChars="200" w:firstLine="482"/>
        <w:rPr>
          <w:rFonts w:ascii="宋体" w:hAnsi="宋体"/>
          <w:kern w:val="0"/>
          <w:sz w:val="24"/>
          <w:szCs w:val="20"/>
        </w:rPr>
      </w:pPr>
      <w:r>
        <w:rPr>
          <w:rFonts w:ascii="宋体" w:hAnsi="宋体" w:hint="eastAsia"/>
          <w:b/>
          <w:kern w:val="0"/>
          <w:sz w:val="24"/>
          <w:szCs w:val="20"/>
        </w:rPr>
        <w:t>二、采购类型：</w:t>
      </w:r>
      <w:r>
        <w:rPr>
          <w:rFonts w:ascii="宋体" w:hAnsi="宋体" w:hint="eastAsia"/>
          <w:kern w:val="0"/>
          <w:sz w:val="24"/>
          <w:szCs w:val="20"/>
        </w:rPr>
        <w:t>分散采购自行组织。</w:t>
      </w:r>
      <w:r>
        <w:rPr>
          <w:rFonts w:ascii="宋体" w:hAnsi="宋体"/>
          <w:kern w:val="0"/>
          <w:sz w:val="24"/>
          <w:szCs w:val="20"/>
        </w:rPr>
        <w:tab/>
      </w:r>
    </w:p>
    <w:p w:rsidR="00E85988" w:rsidRDefault="00E85988" w:rsidP="00822BCA">
      <w:pPr>
        <w:snapToGrid w:val="0"/>
        <w:spacing w:line="360" w:lineRule="auto"/>
        <w:ind w:rightChars="188" w:right="395" w:firstLineChars="200" w:firstLine="482"/>
        <w:rPr>
          <w:rFonts w:ascii="宋体" w:hAnsi="宋体"/>
          <w:kern w:val="0"/>
          <w:sz w:val="24"/>
          <w:szCs w:val="20"/>
        </w:rPr>
      </w:pPr>
      <w:r>
        <w:rPr>
          <w:rFonts w:ascii="宋体" w:hAnsi="宋体" w:hint="eastAsia"/>
          <w:b/>
          <w:kern w:val="0"/>
          <w:sz w:val="24"/>
          <w:szCs w:val="20"/>
        </w:rPr>
        <w:t>三、采购方式：</w:t>
      </w:r>
      <w:r>
        <w:rPr>
          <w:rFonts w:ascii="宋体" w:hAnsi="宋体" w:hint="eastAsia"/>
          <w:kern w:val="0"/>
          <w:sz w:val="24"/>
          <w:szCs w:val="20"/>
        </w:rPr>
        <w:t>公开招标。</w:t>
      </w:r>
    </w:p>
    <w:p w:rsidR="006660F0" w:rsidRDefault="00E85988" w:rsidP="00822BCA">
      <w:pPr>
        <w:snapToGrid w:val="0"/>
        <w:spacing w:line="360" w:lineRule="auto"/>
        <w:ind w:rightChars="188" w:right="395" w:firstLineChars="200" w:firstLine="482"/>
        <w:rPr>
          <w:sz w:val="24"/>
        </w:rPr>
      </w:pPr>
      <w:r>
        <w:rPr>
          <w:rFonts w:ascii="宋体" w:hAnsi="宋体" w:hint="eastAsia"/>
          <w:b/>
          <w:kern w:val="0"/>
          <w:sz w:val="24"/>
          <w:szCs w:val="20"/>
        </w:rPr>
        <w:t>四、招标项目概况</w:t>
      </w:r>
      <w:r>
        <w:rPr>
          <w:rFonts w:ascii="宋体" w:hAnsi="宋体" w:hint="eastAsia"/>
          <w:kern w:val="0"/>
          <w:sz w:val="24"/>
          <w:szCs w:val="20"/>
        </w:rPr>
        <w:t>（内容、用途、数量、简要技术要求等）:</w:t>
      </w:r>
      <w:r>
        <w:rPr>
          <w:rFonts w:hint="eastAsia"/>
          <w:sz w:val="24"/>
        </w:rPr>
        <w:t xml:space="preserve"> </w:t>
      </w:r>
    </w:p>
    <w:tbl>
      <w:tblPr>
        <w:tblW w:w="10533"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1988"/>
        <w:gridCol w:w="4178"/>
        <w:gridCol w:w="850"/>
        <w:gridCol w:w="851"/>
        <w:gridCol w:w="1775"/>
      </w:tblGrid>
      <w:tr w:rsidR="006660F0" w:rsidTr="0022737C">
        <w:trPr>
          <w:jc w:val="center"/>
        </w:trPr>
        <w:tc>
          <w:tcPr>
            <w:tcW w:w="891" w:type="dxa"/>
            <w:vAlign w:val="center"/>
          </w:tcPr>
          <w:p w:rsidR="006660F0" w:rsidRDefault="006660F0" w:rsidP="00822BCA">
            <w:pPr>
              <w:snapToGrid w:val="0"/>
              <w:spacing w:line="360" w:lineRule="auto"/>
              <w:ind w:rightChars="188" w:right="395"/>
              <w:jc w:val="center"/>
              <w:rPr>
                <w:rFonts w:ascii="宋体" w:hAnsi="宋体" w:cs="宋体"/>
                <w:kern w:val="0"/>
                <w:sz w:val="24"/>
                <w:szCs w:val="20"/>
              </w:rPr>
            </w:pPr>
            <w:r>
              <w:rPr>
                <w:rFonts w:ascii="宋体" w:hAnsi="宋体" w:cs="宋体" w:hint="eastAsia"/>
                <w:kern w:val="0"/>
                <w:sz w:val="24"/>
                <w:szCs w:val="20"/>
              </w:rPr>
              <w:t>标项</w:t>
            </w:r>
          </w:p>
        </w:tc>
        <w:tc>
          <w:tcPr>
            <w:tcW w:w="1988" w:type="dxa"/>
            <w:vAlign w:val="center"/>
          </w:tcPr>
          <w:p w:rsidR="006660F0" w:rsidRDefault="006660F0" w:rsidP="00822BCA">
            <w:pPr>
              <w:snapToGrid w:val="0"/>
              <w:spacing w:line="360" w:lineRule="auto"/>
              <w:ind w:rightChars="188" w:right="395"/>
              <w:jc w:val="center"/>
              <w:rPr>
                <w:rFonts w:ascii="宋体" w:hAnsi="宋体" w:cs="宋体"/>
                <w:kern w:val="0"/>
                <w:sz w:val="24"/>
                <w:szCs w:val="20"/>
              </w:rPr>
            </w:pPr>
            <w:r>
              <w:rPr>
                <w:rFonts w:ascii="宋体" w:hAnsi="宋体" w:cs="宋体" w:hint="eastAsia"/>
                <w:kern w:val="0"/>
                <w:sz w:val="24"/>
                <w:szCs w:val="20"/>
              </w:rPr>
              <w:t>确认书号</w:t>
            </w:r>
          </w:p>
        </w:tc>
        <w:tc>
          <w:tcPr>
            <w:tcW w:w="4178" w:type="dxa"/>
            <w:vAlign w:val="center"/>
          </w:tcPr>
          <w:p w:rsidR="006660F0" w:rsidRDefault="006660F0" w:rsidP="00822BCA">
            <w:pPr>
              <w:snapToGrid w:val="0"/>
              <w:spacing w:line="360" w:lineRule="auto"/>
              <w:ind w:rightChars="188" w:right="395"/>
              <w:jc w:val="center"/>
              <w:rPr>
                <w:rFonts w:ascii="宋体" w:hAnsi="宋体" w:cs="宋体"/>
                <w:kern w:val="0"/>
                <w:sz w:val="24"/>
                <w:szCs w:val="20"/>
              </w:rPr>
            </w:pPr>
            <w:r>
              <w:rPr>
                <w:rFonts w:ascii="宋体" w:hAnsi="宋体" w:cs="宋体" w:hint="eastAsia"/>
                <w:kern w:val="0"/>
                <w:sz w:val="24"/>
                <w:szCs w:val="20"/>
              </w:rPr>
              <w:t>标项内容</w:t>
            </w:r>
          </w:p>
        </w:tc>
        <w:tc>
          <w:tcPr>
            <w:tcW w:w="850" w:type="dxa"/>
            <w:vAlign w:val="center"/>
          </w:tcPr>
          <w:p w:rsidR="00C8321F" w:rsidRDefault="006660F0">
            <w:pPr>
              <w:snapToGrid w:val="0"/>
              <w:spacing w:line="360" w:lineRule="auto"/>
              <w:ind w:rightChars="188" w:right="395"/>
              <w:jc w:val="center"/>
              <w:rPr>
                <w:rFonts w:ascii="宋体" w:hAnsi="宋体" w:cs="宋体"/>
                <w:kern w:val="0"/>
                <w:sz w:val="24"/>
                <w:szCs w:val="20"/>
              </w:rPr>
            </w:pPr>
            <w:r>
              <w:rPr>
                <w:rFonts w:ascii="宋体" w:hAnsi="宋体" w:cs="宋体" w:hint="eastAsia"/>
                <w:kern w:val="0"/>
                <w:sz w:val="24"/>
                <w:szCs w:val="20"/>
              </w:rPr>
              <w:t>数量</w:t>
            </w:r>
          </w:p>
        </w:tc>
        <w:tc>
          <w:tcPr>
            <w:tcW w:w="851" w:type="dxa"/>
            <w:vAlign w:val="center"/>
          </w:tcPr>
          <w:p w:rsidR="00C8321F" w:rsidRDefault="006660F0">
            <w:pPr>
              <w:snapToGrid w:val="0"/>
              <w:spacing w:line="360" w:lineRule="auto"/>
              <w:ind w:rightChars="188" w:right="395"/>
              <w:jc w:val="center"/>
              <w:rPr>
                <w:rFonts w:ascii="宋体" w:hAnsi="宋体" w:cs="宋体"/>
                <w:kern w:val="0"/>
                <w:sz w:val="24"/>
                <w:szCs w:val="20"/>
              </w:rPr>
            </w:pPr>
            <w:r>
              <w:rPr>
                <w:rFonts w:ascii="宋体" w:hAnsi="宋体" w:cs="宋体" w:hint="eastAsia"/>
                <w:kern w:val="0"/>
                <w:sz w:val="24"/>
                <w:szCs w:val="20"/>
              </w:rPr>
              <w:t>单位</w:t>
            </w:r>
          </w:p>
        </w:tc>
        <w:tc>
          <w:tcPr>
            <w:tcW w:w="1775" w:type="dxa"/>
            <w:vAlign w:val="center"/>
          </w:tcPr>
          <w:p w:rsidR="006660F0" w:rsidRDefault="006660F0" w:rsidP="00822BCA">
            <w:pPr>
              <w:widowControl/>
              <w:spacing w:line="360" w:lineRule="auto"/>
              <w:ind w:rightChars="188" w:right="395" w:firstLine="200"/>
              <w:jc w:val="center"/>
              <w:rPr>
                <w:rFonts w:ascii="宋体" w:hAnsi="宋体"/>
                <w:kern w:val="0"/>
                <w:sz w:val="24"/>
              </w:rPr>
            </w:pPr>
            <w:r>
              <w:rPr>
                <w:rFonts w:ascii="宋体" w:hAnsi="宋体" w:hint="eastAsia"/>
                <w:kern w:val="0"/>
                <w:sz w:val="24"/>
              </w:rPr>
              <w:t>预算金额</w:t>
            </w:r>
          </w:p>
          <w:p w:rsidR="006660F0" w:rsidRDefault="006660F0" w:rsidP="00822BCA">
            <w:pPr>
              <w:widowControl/>
              <w:spacing w:line="360" w:lineRule="auto"/>
              <w:ind w:rightChars="188" w:right="395" w:firstLine="200"/>
              <w:jc w:val="center"/>
              <w:rPr>
                <w:rFonts w:ascii="宋体" w:hAnsi="宋体" w:cs="宋体"/>
                <w:kern w:val="0"/>
                <w:sz w:val="24"/>
                <w:szCs w:val="20"/>
              </w:rPr>
            </w:pPr>
            <w:r>
              <w:rPr>
                <w:rFonts w:ascii="宋体" w:hAnsi="宋体" w:hint="eastAsia"/>
                <w:kern w:val="0"/>
                <w:sz w:val="24"/>
              </w:rPr>
              <w:t>（¥万元）</w:t>
            </w:r>
          </w:p>
        </w:tc>
      </w:tr>
      <w:tr w:rsidR="006660F0" w:rsidTr="0022737C">
        <w:trPr>
          <w:trHeight w:val="568"/>
          <w:jc w:val="center"/>
        </w:trPr>
        <w:tc>
          <w:tcPr>
            <w:tcW w:w="891" w:type="dxa"/>
            <w:vAlign w:val="center"/>
          </w:tcPr>
          <w:p w:rsidR="006660F0" w:rsidRPr="006D4CAE" w:rsidRDefault="006660F0" w:rsidP="00822BCA">
            <w:pPr>
              <w:spacing w:line="360" w:lineRule="auto"/>
              <w:ind w:rightChars="188" w:right="395"/>
              <w:jc w:val="center"/>
              <w:rPr>
                <w:sz w:val="24"/>
              </w:rPr>
            </w:pPr>
            <w:r w:rsidRPr="006D4CAE">
              <w:rPr>
                <w:rFonts w:hint="eastAsia"/>
                <w:sz w:val="24"/>
              </w:rPr>
              <w:t>0</w:t>
            </w:r>
            <w:r>
              <w:rPr>
                <w:rFonts w:hint="eastAsia"/>
                <w:sz w:val="24"/>
              </w:rPr>
              <w:t>1</w:t>
            </w:r>
          </w:p>
        </w:tc>
        <w:tc>
          <w:tcPr>
            <w:tcW w:w="1988" w:type="dxa"/>
            <w:vAlign w:val="center"/>
          </w:tcPr>
          <w:p w:rsidR="00C8321F" w:rsidRDefault="006660F0">
            <w:pPr>
              <w:spacing w:line="360" w:lineRule="auto"/>
              <w:ind w:rightChars="188" w:right="395"/>
              <w:jc w:val="center"/>
              <w:rPr>
                <w:rFonts w:eastAsia="楷体_GB2312"/>
                <w:color w:val="000000"/>
                <w:sz w:val="24"/>
                <w:szCs w:val="21"/>
              </w:rPr>
            </w:pPr>
            <w:r>
              <w:rPr>
                <w:rFonts w:hint="eastAsia"/>
                <w:szCs w:val="21"/>
              </w:rPr>
              <w:t>[</w:t>
            </w:r>
            <w:r w:rsidR="0030496B">
              <w:rPr>
                <w:rFonts w:hint="eastAsia"/>
                <w:szCs w:val="21"/>
              </w:rPr>
              <w:t>201</w:t>
            </w:r>
            <w:r w:rsidR="00AB4CC1">
              <w:rPr>
                <w:rFonts w:hint="eastAsia"/>
                <w:szCs w:val="21"/>
              </w:rPr>
              <w:t>7</w:t>
            </w:r>
            <w:r w:rsidRPr="006D4CAE">
              <w:rPr>
                <w:rFonts w:hint="eastAsia"/>
                <w:szCs w:val="21"/>
              </w:rPr>
              <w:t>]</w:t>
            </w:r>
            <w:r w:rsidR="00B5637F">
              <w:rPr>
                <w:rFonts w:hint="eastAsia"/>
                <w:szCs w:val="21"/>
              </w:rPr>
              <w:t>54393</w:t>
            </w:r>
          </w:p>
        </w:tc>
        <w:tc>
          <w:tcPr>
            <w:tcW w:w="4178" w:type="dxa"/>
            <w:vAlign w:val="center"/>
          </w:tcPr>
          <w:p w:rsidR="006660F0" w:rsidRPr="00C54E36" w:rsidRDefault="00B5637F" w:rsidP="00822BCA">
            <w:pPr>
              <w:spacing w:line="360" w:lineRule="auto"/>
              <w:ind w:rightChars="188" w:right="395"/>
              <w:rPr>
                <w:sz w:val="24"/>
              </w:rPr>
            </w:pPr>
            <w:r w:rsidRPr="00B5637F">
              <w:rPr>
                <w:rFonts w:ascii="宋体" w:hAnsi="宋体" w:cs="宋体" w:hint="eastAsia"/>
                <w:kern w:val="0"/>
                <w:sz w:val="24"/>
              </w:rPr>
              <w:t>能量色散型X射线荧光光谱仪</w:t>
            </w:r>
          </w:p>
        </w:tc>
        <w:tc>
          <w:tcPr>
            <w:tcW w:w="850" w:type="dxa"/>
            <w:vAlign w:val="center"/>
          </w:tcPr>
          <w:p w:rsidR="006660F0" w:rsidRPr="00926381" w:rsidRDefault="00FB271F" w:rsidP="00822BCA">
            <w:pPr>
              <w:spacing w:line="360" w:lineRule="auto"/>
              <w:ind w:rightChars="188" w:right="395" w:firstLine="200"/>
              <w:rPr>
                <w:sz w:val="24"/>
              </w:rPr>
            </w:pPr>
            <w:r>
              <w:rPr>
                <w:rFonts w:hint="eastAsia"/>
                <w:sz w:val="24"/>
              </w:rPr>
              <w:t>1</w:t>
            </w:r>
          </w:p>
        </w:tc>
        <w:tc>
          <w:tcPr>
            <w:tcW w:w="851" w:type="dxa"/>
            <w:vAlign w:val="center"/>
          </w:tcPr>
          <w:p w:rsidR="006660F0" w:rsidRPr="00926381" w:rsidRDefault="006660F0" w:rsidP="00822BCA">
            <w:pPr>
              <w:spacing w:line="360" w:lineRule="auto"/>
              <w:ind w:rightChars="188" w:right="395" w:firstLine="200"/>
              <w:rPr>
                <w:sz w:val="24"/>
              </w:rPr>
            </w:pPr>
            <w:r>
              <w:rPr>
                <w:rFonts w:hint="eastAsia"/>
                <w:sz w:val="24"/>
              </w:rPr>
              <w:t>套</w:t>
            </w:r>
          </w:p>
        </w:tc>
        <w:tc>
          <w:tcPr>
            <w:tcW w:w="1775" w:type="dxa"/>
            <w:vAlign w:val="center"/>
          </w:tcPr>
          <w:p w:rsidR="006660F0" w:rsidRPr="00926381" w:rsidRDefault="00B5637F" w:rsidP="00822BCA">
            <w:pPr>
              <w:spacing w:line="360" w:lineRule="auto"/>
              <w:ind w:rightChars="188" w:right="395" w:firstLine="200"/>
              <w:jc w:val="center"/>
              <w:rPr>
                <w:sz w:val="24"/>
              </w:rPr>
            </w:pPr>
            <w:r>
              <w:rPr>
                <w:rFonts w:hint="eastAsia"/>
                <w:sz w:val="24"/>
              </w:rPr>
              <w:t>10.8</w:t>
            </w:r>
          </w:p>
        </w:tc>
      </w:tr>
      <w:tr w:rsidR="006660F0" w:rsidTr="0022737C">
        <w:trPr>
          <w:trHeight w:val="568"/>
          <w:jc w:val="center"/>
        </w:trPr>
        <w:tc>
          <w:tcPr>
            <w:tcW w:w="891" w:type="dxa"/>
            <w:tcBorders>
              <w:bottom w:val="single" w:sz="4" w:space="0" w:color="auto"/>
            </w:tcBorders>
            <w:vAlign w:val="center"/>
          </w:tcPr>
          <w:p w:rsidR="006660F0" w:rsidRPr="006D4CAE" w:rsidRDefault="006660F0" w:rsidP="00822BCA">
            <w:pPr>
              <w:spacing w:line="360" w:lineRule="auto"/>
              <w:ind w:rightChars="188" w:right="395"/>
              <w:jc w:val="center"/>
              <w:rPr>
                <w:sz w:val="24"/>
              </w:rPr>
            </w:pPr>
            <w:r>
              <w:rPr>
                <w:rFonts w:hint="eastAsia"/>
                <w:sz w:val="24"/>
              </w:rPr>
              <w:t>02</w:t>
            </w:r>
          </w:p>
        </w:tc>
        <w:tc>
          <w:tcPr>
            <w:tcW w:w="1988" w:type="dxa"/>
            <w:tcBorders>
              <w:bottom w:val="single" w:sz="4" w:space="0" w:color="auto"/>
            </w:tcBorders>
            <w:vAlign w:val="center"/>
          </w:tcPr>
          <w:p w:rsidR="00C8321F" w:rsidRDefault="0030496B">
            <w:pPr>
              <w:spacing w:line="360" w:lineRule="auto"/>
              <w:ind w:rightChars="188" w:right="395"/>
              <w:jc w:val="center"/>
              <w:rPr>
                <w:rFonts w:eastAsia="楷体_GB2312"/>
                <w:color w:val="000000"/>
                <w:sz w:val="24"/>
                <w:szCs w:val="21"/>
              </w:rPr>
            </w:pPr>
            <w:r>
              <w:rPr>
                <w:rFonts w:hint="eastAsia"/>
                <w:szCs w:val="21"/>
              </w:rPr>
              <w:t>[201</w:t>
            </w:r>
            <w:r w:rsidR="00D85A86">
              <w:rPr>
                <w:rFonts w:hint="eastAsia"/>
                <w:szCs w:val="21"/>
              </w:rPr>
              <w:t>7</w:t>
            </w:r>
            <w:r w:rsidRPr="006D4CAE">
              <w:rPr>
                <w:rFonts w:hint="eastAsia"/>
                <w:szCs w:val="21"/>
              </w:rPr>
              <w:t>]</w:t>
            </w:r>
            <w:r w:rsidR="00B5637F">
              <w:rPr>
                <w:rFonts w:hint="eastAsia"/>
                <w:szCs w:val="21"/>
              </w:rPr>
              <w:t>46418</w:t>
            </w:r>
          </w:p>
        </w:tc>
        <w:tc>
          <w:tcPr>
            <w:tcW w:w="4178" w:type="dxa"/>
            <w:tcBorders>
              <w:bottom w:val="single" w:sz="4" w:space="0" w:color="auto"/>
            </w:tcBorders>
            <w:vAlign w:val="center"/>
          </w:tcPr>
          <w:p w:rsidR="006660F0" w:rsidRPr="00C54E36" w:rsidRDefault="00B5637F" w:rsidP="00822BCA">
            <w:pPr>
              <w:spacing w:line="360" w:lineRule="auto"/>
              <w:ind w:rightChars="188" w:right="395"/>
              <w:rPr>
                <w:sz w:val="24"/>
              </w:rPr>
            </w:pPr>
            <w:r>
              <w:rPr>
                <w:rFonts w:hint="eastAsia"/>
                <w:sz w:val="24"/>
              </w:rPr>
              <w:t>吸入式暴露染毒系统</w:t>
            </w:r>
          </w:p>
        </w:tc>
        <w:tc>
          <w:tcPr>
            <w:tcW w:w="850" w:type="dxa"/>
            <w:tcBorders>
              <w:bottom w:val="single" w:sz="4" w:space="0" w:color="auto"/>
            </w:tcBorders>
            <w:vAlign w:val="center"/>
          </w:tcPr>
          <w:p w:rsidR="006660F0" w:rsidRPr="00926381" w:rsidRDefault="006660F0" w:rsidP="00822BCA">
            <w:pPr>
              <w:spacing w:line="360" w:lineRule="auto"/>
              <w:ind w:rightChars="188" w:right="395" w:firstLine="200"/>
              <w:rPr>
                <w:sz w:val="24"/>
              </w:rPr>
            </w:pPr>
            <w:r>
              <w:rPr>
                <w:rFonts w:hint="eastAsia"/>
                <w:sz w:val="24"/>
              </w:rPr>
              <w:t>1</w:t>
            </w:r>
          </w:p>
        </w:tc>
        <w:tc>
          <w:tcPr>
            <w:tcW w:w="851" w:type="dxa"/>
            <w:tcBorders>
              <w:bottom w:val="single" w:sz="4" w:space="0" w:color="auto"/>
            </w:tcBorders>
            <w:vAlign w:val="center"/>
          </w:tcPr>
          <w:p w:rsidR="006660F0" w:rsidRPr="00926381" w:rsidRDefault="006660F0" w:rsidP="00822BCA">
            <w:pPr>
              <w:spacing w:line="360" w:lineRule="auto"/>
              <w:ind w:rightChars="188" w:right="395" w:firstLine="200"/>
              <w:rPr>
                <w:sz w:val="24"/>
              </w:rPr>
            </w:pPr>
            <w:r>
              <w:rPr>
                <w:rFonts w:hint="eastAsia"/>
                <w:sz w:val="24"/>
              </w:rPr>
              <w:t>套</w:t>
            </w:r>
          </w:p>
        </w:tc>
        <w:tc>
          <w:tcPr>
            <w:tcW w:w="1775" w:type="dxa"/>
            <w:tcBorders>
              <w:bottom w:val="single" w:sz="4" w:space="0" w:color="auto"/>
            </w:tcBorders>
            <w:vAlign w:val="center"/>
          </w:tcPr>
          <w:p w:rsidR="006660F0" w:rsidRPr="00926381" w:rsidRDefault="00BB2160" w:rsidP="00822BCA">
            <w:pPr>
              <w:spacing w:line="360" w:lineRule="auto"/>
              <w:ind w:rightChars="188" w:right="395" w:firstLine="200"/>
              <w:jc w:val="center"/>
              <w:rPr>
                <w:sz w:val="24"/>
              </w:rPr>
            </w:pPr>
            <w:r>
              <w:rPr>
                <w:rFonts w:hint="eastAsia"/>
                <w:sz w:val="24"/>
              </w:rPr>
              <w:t>2</w:t>
            </w:r>
            <w:r w:rsidR="00B5637F">
              <w:rPr>
                <w:rFonts w:hint="eastAsia"/>
                <w:sz w:val="24"/>
              </w:rPr>
              <w:t>8</w:t>
            </w:r>
            <w:r>
              <w:rPr>
                <w:rFonts w:hint="eastAsia"/>
                <w:sz w:val="24"/>
              </w:rPr>
              <w:t>.0</w:t>
            </w:r>
          </w:p>
        </w:tc>
      </w:tr>
      <w:tr w:rsidR="0016381C" w:rsidTr="0022737C">
        <w:trPr>
          <w:trHeight w:val="568"/>
          <w:jc w:val="center"/>
        </w:trPr>
        <w:tc>
          <w:tcPr>
            <w:tcW w:w="891" w:type="dxa"/>
            <w:tcBorders>
              <w:bottom w:val="single" w:sz="4" w:space="0" w:color="auto"/>
            </w:tcBorders>
            <w:vAlign w:val="center"/>
          </w:tcPr>
          <w:p w:rsidR="0016381C" w:rsidRDefault="0016381C" w:rsidP="00822BCA">
            <w:pPr>
              <w:spacing w:line="360" w:lineRule="auto"/>
              <w:ind w:rightChars="188" w:right="395"/>
              <w:jc w:val="center"/>
              <w:rPr>
                <w:sz w:val="24"/>
              </w:rPr>
            </w:pPr>
            <w:r>
              <w:rPr>
                <w:rFonts w:hint="eastAsia"/>
                <w:sz w:val="24"/>
              </w:rPr>
              <w:t>03</w:t>
            </w:r>
          </w:p>
        </w:tc>
        <w:tc>
          <w:tcPr>
            <w:tcW w:w="1988" w:type="dxa"/>
            <w:tcBorders>
              <w:bottom w:val="single" w:sz="4" w:space="0" w:color="auto"/>
            </w:tcBorders>
            <w:vAlign w:val="center"/>
          </w:tcPr>
          <w:p w:rsidR="00C8321F" w:rsidRDefault="0016381C">
            <w:pPr>
              <w:spacing w:line="360" w:lineRule="auto"/>
              <w:ind w:rightChars="188" w:right="395"/>
              <w:jc w:val="center"/>
              <w:rPr>
                <w:rFonts w:eastAsia="楷体_GB2312"/>
                <w:color w:val="000000"/>
                <w:sz w:val="24"/>
                <w:szCs w:val="21"/>
              </w:rPr>
            </w:pPr>
            <w:r>
              <w:rPr>
                <w:rFonts w:hint="eastAsia"/>
                <w:szCs w:val="21"/>
              </w:rPr>
              <w:t>[201</w:t>
            </w:r>
            <w:r w:rsidR="00CA2685">
              <w:rPr>
                <w:rFonts w:hint="eastAsia"/>
                <w:szCs w:val="21"/>
              </w:rPr>
              <w:t>7</w:t>
            </w:r>
            <w:r>
              <w:rPr>
                <w:rFonts w:hint="eastAsia"/>
                <w:szCs w:val="21"/>
              </w:rPr>
              <w:t>]</w:t>
            </w:r>
            <w:r w:rsidR="00B5637F">
              <w:rPr>
                <w:rFonts w:hint="eastAsia"/>
                <w:szCs w:val="21"/>
              </w:rPr>
              <w:t>54382</w:t>
            </w:r>
          </w:p>
        </w:tc>
        <w:tc>
          <w:tcPr>
            <w:tcW w:w="4178" w:type="dxa"/>
            <w:tcBorders>
              <w:bottom w:val="single" w:sz="4" w:space="0" w:color="auto"/>
            </w:tcBorders>
            <w:vAlign w:val="center"/>
          </w:tcPr>
          <w:p w:rsidR="0016381C" w:rsidRDefault="00B5637F" w:rsidP="00822BCA">
            <w:pPr>
              <w:spacing w:line="360" w:lineRule="auto"/>
              <w:ind w:rightChars="188" w:right="395"/>
              <w:rPr>
                <w:sz w:val="24"/>
              </w:rPr>
            </w:pPr>
            <w:r>
              <w:rPr>
                <w:rFonts w:hint="eastAsia"/>
                <w:sz w:val="24"/>
              </w:rPr>
              <w:t>压差法气体渗透仪</w:t>
            </w:r>
          </w:p>
          <w:p w:rsidR="00B5637F" w:rsidDel="0016381C" w:rsidRDefault="00B5637F" w:rsidP="00822BCA">
            <w:pPr>
              <w:spacing w:line="360" w:lineRule="auto"/>
              <w:ind w:rightChars="188" w:right="395"/>
              <w:rPr>
                <w:sz w:val="24"/>
              </w:rPr>
            </w:pPr>
            <w:r>
              <w:rPr>
                <w:rFonts w:hint="eastAsia"/>
                <w:sz w:val="24"/>
              </w:rPr>
              <w:t>水蒸气透过率测试仪</w:t>
            </w:r>
          </w:p>
        </w:tc>
        <w:tc>
          <w:tcPr>
            <w:tcW w:w="850" w:type="dxa"/>
            <w:tcBorders>
              <w:bottom w:val="single" w:sz="4" w:space="0" w:color="auto"/>
            </w:tcBorders>
            <w:vAlign w:val="center"/>
          </w:tcPr>
          <w:p w:rsidR="0016381C" w:rsidRDefault="0016381C" w:rsidP="00822BCA">
            <w:pPr>
              <w:spacing w:line="360" w:lineRule="auto"/>
              <w:ind w:rightChars="188" w:right="395" w:firstLine="200"/>
              <w:rPr>
                <w:sz w:val="24"/>
              </w:rPr>
            </w:pPr>
            <w:r>
              <w:rPr>
                <w:rFonts w:hint="eastAsia"/>
                <w:sz w:val="24"/>
              </w:rPr>
              <w:t>1</w:t>
            </w:r>
          </w:p>
        </w:tc>
        <w:tc>
          <w:tcPr>
            <w:tcW w:w="851" w:type="dxa"/>
            <w:tcBorders>
              <w:bottom w:val="single" w:sz="4" w:space="0" w:color="auto"/>
            </w:tcBorders>
            <w:vAlign w:val="center"/>
          </w:tcPr>
          <w:p w:rsidR="0016381C" w:rsidRDefault="0016381C" w:rsidP="00822BCA">
            <w:pPr>
              <w:spacing w:line="360" w:lineRule="auto"/>
              <w:ind w:rightChars="188" w:right="395" w:firstLine="200"/>
              <w:rPr>
                <w:sz w:val="24"/>
              </w:rPr>
            </w:pPr>
            <w:r>
              <w:rPr>
                <w:rFonts w:hint="eastAsia"/>
                <w:sz w:val="24"/>
              </w:rPr>
              <w:t>套</w:t>
            </w:r>
          </w:p>
        </w:tc>
        <w:tc>
          <w:tcPr>
            <w:tcW w:w="1775" w:type="dxa"/>
            <w:tcBorders>
              <w:bottom w:val="single" w:sz="4" w:space="0" w:color="auto"/>
            </w:tcBorders>
            <w:vAlign w:val="center"/>
          </w:tcPr>
          <w:p w:rsidR="0016381C" w:rsidRDefault="00B5637F" w:rsidP="00822BCA">
            <w:pPr>
              <w:spacing w:line="360" w:lineRule="auto"/>
              <w:ind w:rightChars="188" w:right="395" w:firstLine="200"/>
              <w:jc w:val="center"/>
              <w:rPr>
                <w:sz w:val="24"/>
              </w:rPr>
            </w:pPr>
            <w:r>
              <w:rPr>
                <w:rFonts w:hint="eastAsia"/>
                <w:sz w:val="24"/>
              </w:rPr>
              <w:t>35.0</w:t>
            </w:r>
          </w:p>
          <w:p w:rsidR="00B5637F" w:rsidDel="0016381C" w:rsidRDefault="00B5637F" w:rsidP="00822BCA">
            <w:pPr>
              <w:spacing w:line="360" w:lineRule="auto"/>
              <w:ind w:rightChars="188" w:right="395" w:firstLine="200"/>
              <w:jc w:val="center"/>
              <w:rPr>
                <w:sz w:val="24"/>
              </w:rPr>
            </w:pPr>
            <w:r>
              <w:rPr>
                <w:rFonts w:hint="eastAsia"/>
                <w:sz w:val="24"/>
              </w:rPr>
              <w:t>18.8</w:t>
            </w:r>
          </w:p>
        </w:tc>
      </w:tr>
      <w:tr w:rsidR="0016381C" w:rsidTr="0022737C">
        <w:trPr>
          <w:trHeight w:val="568"/>
          <w:jc w:val="center"/>
        </w:trPr>
        <w:tc>
          <w:tcPr>
            <w:tcW w:w="891" w:type="dxa"/>
            <w:tcBorders>
              <w:bottom w:val="single" w:sz="4" w:space="0" w:color="auto"/>
            </w:tcBorders>
            <w:vAlign w:val="center"/>
          </w:tcPr>
          <w:p w:rsidR="0016381C" w:rsidRDefault="0016381C" w:rsidP="00822BCA">
            <w:pPr>
              <w:spacing w:line="360" w:lineRule="auto"/>
              <w:ind w:rightChars="188" w:right="395"/>
              <w:jc w:val="center"/>
              <w:rPr>
                <w:sz w:val="24"/>
              </w:rPr>
            </w:pPr>
            <w:r>
              <w:rPr>
                <w:rFonts w:hint="eastAsia"/>
                <w:sz w:val="24"/>
              </w:rPr>
              <w:t>04</w:t>
            </w:r>
          </w:p>
        </w:tc>
        <w:tc>
          <w:tcPr>
            <w:tcW w:w="1988" w:type="dxa"/>
            <w:tcBorders>
              <w:bottom w:val="single" w:sz="4" w:space="0" w:color="auto"/>
            </w:tcBorders>
            <w:vAlign w:val="center"/>
          </w:tcPr>
          <w:p w:rsidR="00C8321F" w:rsidRDefault="00B523B7">
            <w:pPr>
              <w:spacing w:line="360" w:lineRule="auto"/>
              <w:ind w:rightChars="188" w:right="395"/>
              <w:jc w:val="center"/>
              <w:rPr>
                <w:rFonts w:eastAsia="楷体_GB2312"/>
                <w:color w:val="000000"/>
                <w:sz w:val="24"/>
                <w:szCs w:val="21"/>
              </w:rPr>
            </w:pPr>
            <w:r>
              <w:rPr>
                <w:rFonts w:hint="eastAsia"/>
                <w:szCs w:val="21"/>
              </w:rPr>
              <w:t>[2017]</w:t>
            </w:r>
            <w:r w:rsidR="00B5637F">
              <w:rPr>
                <w:rFonts w:hint="eastAsia"/>
                <w:szCs w:val="21"/>
              </w:rPr>
              <w:t>49254</w:t>
            </w:r>
          </w:p>
        </w:tc>
        <w:tc>
          <w:tcPr>
            <w:tcW w:w="4178" w:type="dxa"/>
            <w:tcBorders>
              <w:bottom w:val="single" w:sz="4" w:space="0" w:color="auto"/>
            </w:tcBorders>
            <w:vAlign w:val="center"/>
          </w:tcPr>
          <w:p w:rsidR="0016381C" w:rsidRDefault="00B5637F" w:rsidP="00822BCA">
            <w:pPr>
              <w:spacing w:line="360" w:lineRule="auto"/>
              <w:ind w:rightChars="188" w:right="395"/>
              <w:rPr>
                <w:sz w:val="24"/>
              </w:rPr>
            </w:pPr>
            <w:r w:rsidRPr="00B5637F">
              <w:rPr>
                <w:rFonts w:ascii="宋体" w:hAnsi="宋体" w:cs="宋体" w:hint="eastAsia"/>
                <w:kern w:val="0"/>
                <w:sz w:val="24"/>
              </w:rPr>
              <w:t>光纤光谱仪、冷冻干燥机等</w:t>
            </w:r>
          </w:p>
        </w:tc>
        <w:tc>
          <w:tcPr>
            <w:tcW w:w="850" w:type="dxa"/>
            <w:tcBorders>
              <w:bottom w:val="single" w:sz="4" w:space="0" w:color="auto"/>
            </w:tcBorders>
            <w:vAlign w:val="center"/>
          </w:tcPr>
          <w:p w:rsidR="0016381C" w:rsidRDefault="0016381C" w:rsidP="00822BCA">
            <w:pPr>
              <w:spacing w:line="360" w:lineRule="auto"/>
              <w:ind w:rightChars="188" w:right="395" w:firstLine="200"/>
              <w:rPr>
                <w:sz w:val="24"/>
              </w:rPr>
            </w:pPr>
            <w:r>
              <w:rPr>
                <w:rFonts w:hint="eastAsia"/>
                <w:sz w:val="24"/>
              </w:rPr>
              <w:t>1</w:t>
            </w:r>
          </w:p>
        </w:tc>
        <w:tc>
          <w:tcPr>
            <w:tcW w:w="851" w:type="dxa"/>
            <w:tcBorders>
              <w:bottom w:val="single" w:sz="4" w:space="0" w:color="auto"/>
            </w:tcBorders>
            <w:vAlign w:val="center"/>
          </w:tcPr>
          <w:p w:rsidR="0016381C" w:rsidRDefault="00B5637F" w:rsidP="00822BCA">
            <w:pPr>
              <w:spacing w:line="360" w:lineRule="auto"/>
              <w:ind w:rightChars="188" w:right="395" w:firstLine="200"/>
              <w:rPr>
                <w:sz w:val="24"/>
              </w:rPr>
            </w:pPr>
            <w:r>
              <w:rPr>
                <w:rFonts w:hint="eastAsia"/>
                <w:sz w:val="24"/>
              </w:rPr>
              <w:t>批</w:t>
            </w:r>
          </w:p>
        </w:tc>
        <w:tc>
          <w:tcPr>
            <w:tcW w:w="1775" w:type="dxa"/>
            <w:tcBorders>
              <w:bottom w:val="single" w:sz="4" w:space="0" w:color="auto"/>
            </w:tcBorders>
            <w:vAlign w:val="center"/>
          </w:tcPr>
          <w:p w:rsidR="0016381C" w:rsidRDefault="00B5637F" w:rsidP="00822BCA">
            <w:pPr>
              <w:spacing w:line="360" w:lineRule="auto"/>
              <w:ind w:rightChars="188" w:right="395" w:firstLine="200"/>
              <w:jc w:val="center"/>
              <w:rPr>
                <w:sz w:val="24"/>
              </w:rPr>
            </w:pPr>
            <w:r>
              <w:rPr>
                <w:rFonts w:hint="eastAsia"/>
                <w:sz w:val="24"/>
              </w:rPr>
              <w:t>28.25</w:t>
            </w:r>
          </w:p>
        </w:tc>
      </w:tr>
      <w:tr w:rsidR="006660F0" w:rsidTr="0022737C">
        <w:trPr>
          <w:trHeight w:val="568"/>
          <w:jc w:val="center"/>
        </w:trPr>
        <w:tc>
          <w:tcPr>
            <w:tcW w:w="891" w:type="dxa"/>
            <w:tcBorders>
              <w:top w:val="single" w:sz="4" w:space="0" w:color="auto"/>
              <w:left w:val="single" w:sz="4" w:space="0" w:color="auto"/>
              <w:bottom w:val="single" w:sz="4" w:space="0" w:color="auto"/>
              <w:right w:val="single" w:sz="4" w:space="0" w:color="auto"/>
            </w:tcBorders>
            <w:vAlign w:val="center"/>
          </w:tcPr>
          <w:p w:rsidR="006660F0" w:rsidRPr="006D4CAE" w:rsidRDefault="006660F0" w:rsidP="00822BCA">
            <w:pPr>
              <w:spacing w:line="360" w:lineRule="auto"/>
              <w:ind w:rightChars="188" w:right="395"/>
              <w:jc w:val="center"/>
              <w:rPr>
                <w:sz w:val="24"/>
              </w:rPr>
            </w:pPr>
            <w:r>
              <w:rPr>
                <w:rFonts w:hint="eastAsia"/>
                <w:sz w:val="24"/>
              </w:rPr>
              <w:t>0</w:t>
            </w:r>
            <w:r w:rsidR="005E7699">
              <w:rPr>
                <w:rFonts w:hint="eastAsia"/>
                <w:sz w:val="24"/>
              </w:rPr>
              <w:t>5</w:t>
            </w:r>
          </w:p>
        </w:tc>
        <w:tc>
          <w:tcPr>
            <w:tcW w:w="1988" w:type="dxa"/>
            <w:tcBorders>
              <w:top w:val="single" w:sz="4" w:space="0" w:color="auto"/>
              <w:left w:val="single" w:sz="4" w:space="0" w:color="auto"/>
              <w:bottom w:val="single" w:sz="4" w:space="0" w:color="auto"/>
              <w:right w:val="single" w:sz="4" w:space="0" w:color="auto"/>
            </w:tcBorders>
            <w:vAlign w:val="center"/>
          </w:tcPr>
          <w:p w:rsidR="00C8321F" w:rsidRDefault="006660F0">
            <w:pPr>
              <w:spacing w:line="360" w:lineRule="auto"/>
              <w:ind w:rightChars="188" w:right="395"/>
              <w:jc w:val="center"/>
              <w:rPr>
                <w:rFonts w:eastAsia="楷体_GB2312"/>
                <w:color w:val="000000"/>
                <w:sz w:val="24"/>
                <w:szCs w:val="21"/>
              </w:rPr>
            </w:pPr>
            <w:r>
              <w:rPr>
                <w:rFonts w:hint="eastAsia"/>
                <w:szCs w:val="21"/>
              </w:rPr>
              <w:t>[201</w:t>
            </w:r>
            <w:r w:rsidR="00BB2160">
              <w:rPr>
                <w:rFonts w:hint="eastAsia"/>
                <w:szCs w:val="21"/>
              </w:rPr>
              <w:t>7</w:t>
            </w:r>
            <w:r>
              <w:rPr>
                <w:rFonts w:hint="eastAsia"/>
                <w:szCs w:val="21"/>
              </w:rPr>
              <w:t>]</w:t>
            </w:r>
            <w:r w:rsidR="00B5637F">
              <w:rPr>
                <w:rFonts w:hint="eastAsia"/>
                <w:szCs w:val="21"/>
              </w:rPr>
              <w:t>46383</w:t>
            </w:r>
          </w:p>
        </w:tc>
        <w:tc>
          <w:tcPr>
            <w:tcW w:w="4178" w:type="dxa"/>
            <w:tcBorders>
              <w:top w:val="single" w:sz="4" w:space="0" w:color="auto"/>
              <w:left w:val="single" w:sz="4" w:space="0" w:color="auto"/>
              <w:bottom w:val="single" w:sz="4" w:space="0" w:color="auto"/>
              <w:right w:val="single" w:sz="4" w:space="0" w:color="auto"/>
            </w:tcBorders>
            <w:vAlign w:val="center"/>
          </w:tcPr>
          <w:p w:rsidR="006660F0" w:rsidRDefault="00B5637F" w:rsidP="00822BCA">
            <w:pPr>
              <w:spacing w:line="360" w:lineRule="auto"/>
              <w:ind w:rightChars="188" w:right="395"/>
              <w:rPr>
                <w:sz w:val="24"/>
              </w:rPr>
            </w:pPr>
            <w:r w:rsidRPr="00B5637F">
              <w:rPr>
                <w:rFonts w:ascii="宋体" w:hAnsi="宋体" w:cs="宋体" w:hint="eastAsia"/>
                <w:kern w:val="0"/>
                <w:sz w:val="24"/>
              </w:rPr>
              <w:t>超净工作台、水质智能型组合多参数仪等</w:t>
            </w:r>
          </w:p>
        </w:tc>
        <w:tc>
          <w:tcPr>
            <w:tcW w:w="850" w:type="dxa"/>
            <w:tcBorders>
              <w:top w:val="single" w:sz="4" w:space="0" w:color="auto"/>
              <w:left w:val="single" w:sz="4" w:space="0" w:color="auto"/>
              <w:bottom w:val="single" w:sz="4" w:space="0" w:color="auto"/>
              <w:right w:val="single" w:sz="4" w:space="0" w:color="auto"/>
            </w:tcBorders>
            <w:vAlign w:val="center"/>
          </w:tcPr>
          <w:p w:rsidR="006660F0" w:rsidRPr="008831BE" w:rsidRDefault="006660F0" w:rsidP="00822BCA">
            <w:pPr>
              <w:spacing w:line="360" w:lineRule="auto"/>
              <w:ind w:rightChars="188" w:right="395" w:firstLine="200"/>
              <w:rPr>
                <w:sz w:val="24"/>
              </w:rPr>
            </w:pPr>
            <w:r>
              <w:rPr>
                <w:rFonts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660F0" w:rsidRPr="00926381" w:rsidRDefault="00BB2160" w:rsidP="00822BCA">
            <w:pPr>
              <w:spacing w:line="360" w:lineRule="auto"/>
              <w:ind w:rightChars="188" w:right="395" w:firstLine="200"/>
              <w:rPr>
                <w:sz w:val="24"/>
              </w:rPr>
            </w:pPr>
            <w:r>
              <w:rPr>
                <w:rFonts w:hint="eastAsia"/>
                <w:sz w:val="24"/>
              </w:rPr>
              <w:t>批</w:t>
            </w:r>
          </w:p>
        </w:tc>
        <w:tc>
          <w:tcPr>
            <w:tcW w:w="1775" w:type="dxa"/>
            <w:tcBorders>
              <w:top w:val="single" w:sz="4" w:space="0" w:color="auto"/>
              <w:left w:val="single" w:sz="4" w:space="0" w:color="auto"/>
              <w:bottom w:val="single" w:sz="4" w:space="0" w:color="auto"/>
              <w:right w:val="single" w:sz="4" w:space="0" w:color="auto"/>
            </w:tcBorders>
            <w:vAlign w:val="center"/>
          </w:tcPr>
          <w:p w:rsidR="006660F0" w:rsidRPr="00926381" w:rsidRDefault="00B5637F" w:rsidP="00822BCA">
            <w:pPr>
              <w:spacing w:line="360" w:lineRule="auto"/>
              <w:ind w:rightChars="188" w:right="395" w:firstLine="200"/>
              <w:jc w:val="center"/>
              <w:rPr>
                <w:sz w:val="24"/>
              </w:rPr>
            </w:pPr>
            <w:r>
              <w:rPr>
                <w:rFonts w:hint="eastAsia"/>
                <w:sz w:val="24"/>
              </w:rPr>
              <w:t>24.3459</w:t>
            </w:r>
          </w:p>
        </w:tc>
      </w:tr>
      <w:tr w:rsidR="0022737C" w:rsidTr="0022737C">
        <w:trPr>
          <w:trHeight w:val="568"/>
          <w:jc w:val="center"/>
        </w:trPr>
        <w:tc>
          <w:tcPr>
            <w:tcW w:w="891"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jc w:val="center"/>
              <w:rPr>
                <w:sz w:val="24"/>
              </w:rPr>
            </w:pPr>
            <w:r>
              <w:rPr>
                <w:rFonts w:hint="eastAsia"/>
                <w:sz w:val="24"/>
              </w:rPr>
              <w:t>06</w:t>
            </w:r>
          </w:p>
        </w:tc>
        <w:tc>
          <w:tcPr>
            <w:tcW w:w="1988" w:type="dxa"/>
            <w:tcBorders>
              <w:top w:val="single" w:sz="4" w:space="0" w:color="auto"/>
              <w:left w:val="single" w:sz="4" w:space="0" w:color="auto"/>
              <w:bottom w:val="single" w:sz="4" w:space="0" w:color="auto"/>
              <w:right w:val="single" w:sz="4" w:space="0" w:color="auto"/>
            </w:tcBorders>
            <w:vAlign w:val="center"/>
          </w:tcPr>
          <w:p w:rsidR="0022737C" w:rsidRDefault="0022737C" w:rsidP="00B5637F">
            <w:pPr>
              <w:spacing w:line="360" w:lineRule="auto"/>
              <w:ind w:rightChars="188" w:right="395"/>
              <w:jc w:val="center"/>
              <w:rPr>
                <w:szCs w:val="21"/>
              </w:rPr>
            </w:pPr>
            <w:r>
              <w:rPr>
                <w:rFonts w:hint="eastAsia"/>
                <w:szCs w:val="21"/>
              </w:rPr>
              <w:t>[2017]54384</w:t>
            </w:r>
          </w:p>
        </w:tc>
        <w:tc>
          <w:tcPr>
            <w:tcW w:w="4178" w:type="dxa"/>
            <w:tcBorders>
              <w:top w:val="single" w:sz="4" w:space="0" w:color="auto"/>
              <w:left w:val="single" w:sz="4" w:space="0" w:color="auto"/>
              <w:bottom w:val="single" w:sz="4" w:space="0" w:color="auto"/>
              <w:right w:val="single" w:sz="4" w:space="0" w:color="auto"/>
            </w:tcBorders>
            <w:vAlign w:val="center"/>
          </w:tcPr>
          <w:p w:rsidR="0022737C" w:rsidRPr="00B5637F" w:rsidRDefault="0022737C" w:rsidP="00822BCA">
            <w:pPr>
              <w:spacing w:line="360" w:lineRule="auto"/>
              <w:ind w:rightChars="188" w:right="395"/>
              <w:rPr>
                <w:rFonts w:ascii="宋体" w:hAnsi="宋体" w:cs="宋体"/>
                <w:kern w:val="0"/>
                <w:sz w:val="24"/>
              </w:rPr>
            </w:pPr>
            <w:r w:rsidRPr="00B5637F">
              <w:rPr>
                <w:rFonts w:ascii="宋体" w:hAnsi="宋体" w:cs="宋体" w:hint="eastAsia"/>
                <w:kern w:val="0"/>
                <w:sz w:val="24"/>
              </w:rPr>
              <w:t>基于工业以太网实时控制平台</w:t>
            </w:r>
          </w:p>
        </w:tc>
        <w:tc>
          <w:tcPr>
            <w:tcW w:w="850"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firstLine="200"/>
              <w:rPr>
                <w:sz w:val="24"/>
              </w:rPr>
            </w:pPr>
            <w:r>
              <w:rPr>
                <w:rFonts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firstLine="200"/>
              <w:rPr>
                <w:sz w:val="24"/>
              </w:rPr>
            </w:pPr>
            <w:r>
              <w:rPr>
                <w:rFonts w:hint="eastAsia"/>
                <w:sz w:val="24"/>
              </w:rPr>
              <w:t>套</w:t>
            </w:r>
          </w:p>
        </w:tc>
        <w:tc>
          <w:tcPr>
            <w:tcW w:w="1775" w:type="dxa"/>
            <w:tcBorders>
              <w:top w:val="single" w:sz="4" w:space="0" w:color="auto"/>
              <w:left w:val="single" w:sz="4" w:space="0" w:color="auto"/>
              <w:bottom w:val="single" w:sz="4" w:space="0" w:color="auto"/>
              <w:right w:val="single" w:sz="4" w:space="0" w:color="auto"/>
            </w:tcBorders>
            <w:vAlign w:val="center"/>
          </w:tcPr>
          <w:p w:rsidR="0022737C" w:rsidDel="00B5637F" w:rsidRDefault="0022737C" w:rsidP="00822BCA">
            <w:pPr>
              <w:spacing w:line="360" w:lineRule="auto"/>
              <w:ind w:rightChars="188" w:right="395" w:firstLine="200"/>
              <w:jc w:val="center"/>
              <w:rPr>
                <w:sz w:val="24"/>
              </w:rPr>
            </w:pPr>
            <w:r>
              <w:rPr>
                <w:rFonts w:hint="eastAsia"/>
                <w:sz w:val="24"/>
              </w:rPr>
              <w:t>18.0</w:t>
            </w:r>
          </w:p>
        </w:tc>
      </w:tr>
      <w:tr w:rsidR="0022737C" w:rsidTr="0022737C">
        <w:trPr>
          <w:trHeight w:val="568"/>
          <w:jc w:val="center"/>
        </w:trPr>
        <w:tc>
          <w:tcPr>
            <w:tcW w:w="891"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jc w:val="center"/>
              <w:rPr>
                <w:sz w:val="24"/>
              </w:rPr>
            </w:pPr>
            <w:r>
              <w:rPr>
                <w:rFonts w:hint="eastAsia"/>
                <w:sz w:val="24"/>
              </w:rPr>
              <w:t>07</w:t>
            </w:r>
          </w:p>
        </w:tc>
        <w:tc>
          <w:tcPr>
            <w:tcW w:w="1988" w:type="dxa"/>
            <w:tcBorders>
              <w:top w:val="single" w:sz="4" w:space="0" w:color="auto"/>
              <w:left w:val="single" w:sz="4" w:space="0" w:color="auto"/>
              <w:bottom w:val="single" w:sz="4" w:space="0" w:color="auto"/>
              <w:right w:val="single" w:sz="4" w:space="0" w:color="auto"/>
            </w:tcBorders>
            <w:vAlign w:val="center"/>
          </w:tcPr>
          <w:p w:rsidR="0022737C" w:rsidRDefault="0022737C" w:rsidP="00B5637F">
            <w:pPr>
              <w:spacing w:line="360" w:lineRule="auto"/>
              <w:ind w:rightChars="188" w:right="395"/>
              <w:jc w:val="center"/>
              <w:rPr>
                <w:szCs w:val="21"/>
              </w:rPr>
            </w:pPr>
            <w:r>
              <w:rPr>
                <w:rFonts w:hint="eastAsia"/>
                <w:szCs w:val="21"/>
              </w:rPr>
              <w:t>[2017]54383</w:t>
            </w:r>
          </w:p>
        </w:tc>
        <w:tc>
          <w:tcPr>
            <w:tcW w:w="4178" w:type="dxa"/>
            <w:tcBorders>
              <w:top w:val="single" w:sz="4" w:space="0" w:color="auto"/>
              <w:left w:val="single" w:sz="4" w:space="0" w:color="auto"/>
              <w:bottom w:val="single" w:sz="4" w:space="0" w:color="auto"/>
              <w:right w:val="single" w:sz="4" w:space="0" w:color="auto"/>
            </w:tcBorders>
            <w:vAlign w:val="center"/>
          </w:tcPr>
          <w:p w:rsidR="0022737C" w:rsidRPr="00B5637F" w:rsidRDefault="0022737C" w:rsidP="00822BCA">
            <w:pPr>
              <w:spacing w:line="360" w:lineRule="auto"/>
              <w:ind w:rightChars="188" w:right="395"/>
              <w:rPr>
                <w:rFonts w:ascii="宋体" w:hAnsi="宋体" w:cs="宋体"/>
                <w:kern w:val="0"/>
                <w:sz w:val="24"/>
              </w:rPr>
            </w:pPr>
            <w:r>
              <w:rPr>
                <w:rFonts w:ascii="宋体" w:hAnsi="宋体" w:cs="宋体" w:hint="eastAsia"/>
                <w:kern w:val="0"/>
                <w:sz w:val="24"/>
              </w:rPr>
              <w:t>机器人3D打印机开发系统</w:t>
            </w:r>
          </w:p>
        </w:tc>
        <w:tc>
          <w:tcPr>
            <w:tcW w:w="850" w:type="dxa"/>
            <w:tcBorders>
              <w:top w:val="single" w:sz="4" w:space="0" w:color="auto"/>
              <w:left w:val="single" w:sz="4" w:space="0" w:color="auto"/>
              <w:bottom w:val="single" w:sz="4" w:space="0" w:color="auto"/>
              <w:right w:val="single" w:sz="4" w:space="0" w:color="auto"/>
            </w:tcBorders>
            <w:vAlign w:val="center"/>
          </w:tcPr>
          <w:p w:rsidR="0022737C" w:rsidRPr="0022737C" w:rsidRDefault="0022737C" w:rsidP="00822BCA">
            <w:pPr>
              <w:spacing w:line="360" w:lineRule="auto"/>
              <w:ind w:rightChars="188" w:right="395" w:firstLine="200"/>
              <w:rPr>
                <w:sz w:val="24"/>
              </w:rPr>
            </w:pPr>
            <w:r>
              <w:rPr>
                <w:rFonts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firstLine="200"/>
              <w:rPr>
                <w:sz w:val="24"/>
              </w:rPr>
            </w:pPr>
            <w:r>
              <w:rPr>
                <w:rFonts w:hint="eastAsia"/>
                <w:sz w:val="24"/>
              </w:rPr>
              <w:t>套</w:t>
            </w:r>
          </w:p>
        </w:tc>
        <w:tc>
          <w:tcPr>
            <w:tcW w:w="1775"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firstLine="200"/>
              <w:jc w:val="center"/>
              <w:rPr>
                <w:sz w:val="24"/>
              </w:rPr>
            </w:pPr>
            <w:r>
              <w:rPr>
                <w:rFonts w:hint="eastAsia"/>
                <w:sz w:val="24"/>
              </w:rPr>
              <w:t>28.0</w:t>
            </w:r>
          </w:p>
        </w:tc>
      </w:tr>
      <w:tr w:rsidR="0022737C" w:rsidTr="0022737C">
        <w:trPr>
          <w:trHeight w:val="568"/>
          <w:jc w:val="center"/>
        </w:trPr>
        <w:tc>
          <w:tcPr>
            <w:tcW w:w="891"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jc w:val="center"/>
              <w:rPr>
                <w:sz w:val="24"/>
              </w:rPr>
            </w:pPr>
            <w:r>
              <w:rPr>
                <w:rFonts w:hint="eastAsia"/>
                <w:sz w:val="24"/>
              </w:rPr>
              <w:t>08</w:t>
            </w:r>
          </w:p>
        </w:tc>
        <w:tc>
          <w:tcPr>
            <w:tcW w:w="1988" w:type="dxa"/>
            <w:tcBorders>
              <w:top w:val="single" w:sz="4" w:space="0" w:color="auto"/>
              <w:left w:val="single" w:sz="4" w:space="0" w:color="auto"/>
              <w:bottom w:val="single" w:sz="4" w:space="0" w:color="auto"/>
              <w:right w:val="single" w:sz="4" w:space="0" w:color="auto"/>
            </w:tcBorders>
            <w:vAlign w:val="center"/>
          </w:tcPr>
          <w:p w:rsidR="0022737C" w:rsidRDefault="0022737C" w:rsidP="00B5637F">
            <w:pPr>
              <w:spacing w:line="360" w:lineRule="auto"/>
              <w:ind w:rightChars="188" w:right="395"/>
              <w:jc w:val="center"/>
              <w:rPr>
                <w:szCs w:val="21"/>
              </w:rPr>
            </w:pPr>
            <w:r>
              <w:rPr>
                <w:rFonts w:hint="eastAsia"/>
                <w:szCs w:val="21"/>
              </w:rPr>
              <w:t>[2017]49251</w:t>
            </w:r>
            <w:r>
              <w:rPr>
                <w:rFonts w:hint="eastAsia"/>
                <w:szCs w:val="21"/>
              </w:rPr>
              <w:t>，</w:t>
            </w:r>
            <w:r>
              <w:rPr>
                <w:rFonts w:hint="eastAsia"/>
                <w:szCs w:val="21"/>
              </w:rPr>
              <w:t>49252</w:t>
            </w:r>
          </w:p>
        </w:tc>
        <w:tc>
          <w:tcPr>
            <w:tcW w:w="4178"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rPr>
                <w:rFonts w:ascii="宋体" w:hAnsi="宋体" w:cs="宋体"/>
                <w:kern w:val="0"/>
                <w:sz w:val="24"/>
              </w:rPr>
            </w:pPr>
            <w:r>
              <w:rPr>
                <w:rFonts w:ascii="宋体" w:hAnsi="宋体" w:cs="宋体" w:hint="eastAsia"/>
                <w:kern w:val="0"/>
                <w:sz w:val="24"/>
              </w:rPr>
              <w:t>高速木工雕刻机</w:t>
            </w:r>
          </w:p>
          <w:p w:rsidR="0022737C" w:rsidRDefault="0022737C" w:rsidP="00822BCA">
            <w:pPr>
              <w:spacing w:line="360" w:lineRule="auto"/>
              <w:ind w:rightChars="188" w:right="395"/>
              <w:rPr>
                <w:rFonts w:ascii="宋体" w:hAnsi="宋体" w:cs="宋体"/>
                <w:kern w:val="0"/>
                <w:sz w:val="24"/>
              </w:rPr>
            </w:pPr>
            <w:r>
              <w:rPr>
                <w:rFonts w:ascii="宋体" w:hAnsi="宋体" w:cs="宋体" w:hint="eastAsia"/>
                <w:kern w:val="0"/>
                <w:sz w:val="24"/>
              </w:rPr>
              <w:t>木工图像信息处理系统</w:t>
            </w:r>
          </w:p>
        </w:tc>
        <w:tc>
          <w:tcPr>
            <w:tcW w:w="850" w:type="dxa"/>
            <w:tcBorders>
              <w:top w:val="single" w:sz="4" w:space="0" w:color="auto"/>
              <w:left w:val="single" w:sz="4" w:space="0" w:color="auto"/>
              <w:bottom w:val="single" w:sz="4" w:space="0" w:color="auto"/>
              <w:right w:val="single" w:sz="4" w:space="0" w:color="auto"/>
            </w:tcBorders>
            <w:vAlign w:val="center"/>
          </w:tcPr>
          <w:p w:rsidR="0022737C" w:rsidRPr="0022737C" w:rsidRDefault="0022737C" w:rsidP="00822BCA">
            <w:pPr>
              <w:spacing w:line="360" w:lineRule="auto"/>
              <w:ind w:rightChars="188" w:right="395" w:firstLine="200"/>
              <w:rPr>
                <w:sz w:val="24"/>
              </w:rPr>
            </w:pPr>
            <w:r>
              <w:rPr>
                <w:rFonts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firstLine="200"/>
              <w:rPr>
                <w:sz w:val="24"/>
              </w:rPr>
            </w:pPr>
            <w:r>
              <w:rPr>
                <w:rFonts w:hint="eastAsia"/>
                <w:sz w:val="24"/>
              </w:rPr>
              <w:t>套</w:t>
            </w:r>
          </w:p>
        </w:tc>
        <w:tc>
          <w:tcPr>
            <w:tcW w:w="1775"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firstLine="200"/>
              <w:jc w:val="center"/>
              <w:rPr>
                <w:sz w:val="24"/>
              </w:rPr>
            </w:pPr>
            <w:r>
              <w:rPr>
                <w:rFonts w:hint="eastAsia"/>
                <w:sz w:val="24"/>
              </w:rPr>
              <w:t>12.4</w:t>
            </w:r>
          </w:p>
        </w:tc>
      </w:tr>
      <w:tr w:rsidR="0022737C" w:rsidTr="0022737C">
        <w:trPr>
          <w:trHeight w:val="568"/>
          <w:jc w:val="center"/>
        </w:trPr>
        <w:tc>
          <w:tcPr>
            <w:tcW w:w="891"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jc w:val="center"/>
              <w:rPr>
                <w:sz w:val="24"/>
              </w:rPr>
            </w:pPr>
            <w:r>
              <w:rPr>
                <w:rFonts w:hint="eastAsia"/>
                <w:sz w:val="24"/>
              </w:rPr>
              <w:t>09</w:t>
            </w:r>
          </w:p>
        </w:tc>
        <w:tc>
          <w:tcPr>
            <w:tcW w:w="1988" w:type="dxa"/>
            <w:tcBorders>
              <w:top w:val="single" w:sz="4" w:space="0" w:color="auto"/>
              <w:left w:val="single" w:sz="4" w:space="0" w:color="auto"/>
              <w:bottom w:val="single" w:sz="4" w:space="0" w:color="auto"/>
              <w:right w:val="single" w:sz="4" w:space="0" w:color="auto"/>
            </w:tcBorders>
            <w:vAlign w:val="center"/>
          </w:tcPr>
          <w:p w:rsidR="0022737C" w:rsidRDefault="0022737C" w:rsidP="00B5637F">
            <w:pPr>
              <w:spacing w:line="360" w:lineRule="auto"/>
              <w:ind w:rightChars="188" w:right="395"/>
              <w:jc w:val="center"/>
              <w:rPr>
                <w:szCs w:val="21"/>
              </w:rPr>
            </w:pPr>
            <w:r>
              <w:rPr>
                <w:rFonts w:hint="eastAsia"/>
                <w:szCs w:val="21"/>
              </w:rPr>
              <w:t>[2017]51445</w:t>
            </w:r>
            <w:r>
              <w:rPr>
                <w:rFonts w:hint="eastAsia"/>
                <w:szCs w:val="21"/>
              </w:rPr>
              <w:t>，</w:t>
            </w:r>
            <w:r>
              <w:rPr>
                <w:rFonts w:hint="eastAsia"/>
                <w:szCs w:val="21"/>
              </w:rPr>
              <w:t>52968</w:t>
            </w:r>
          </w:p>
        </w:tc>
        <w:tc>
          <w:tcPr>
            <w:tcW w:w="4178"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rPr>
                <w:rFonts w:ascii="宋体" w:hAnsi="宋体" w:cs="宋体"/>
                <w:kern w:val="0"/>
                <w:sz w:val="24"/>
              </w:rPr>
            </w:pPr>
            <w:r>
              <w:rPr>
                <w:rFonts w:ascii="宋体" w:hAnsi="宋体" w:cs="宋体" w:hint="eastAsia"/>
                <w:kern w:val="0"/>
                <w:sz w:val="24"/>
              </w:rPr>
              <w:t>三维姿态捕捉系统</w:t>
            </w:r>
          </w:p>
          <w:p w:rsidR="0022737C" w:rsidRDefault="0022737C" w:rsidP="00822BCA">
            <w:pPr>
              <w:spacing w:line="360" w:lineRule="auto"/>
              <w:ind w:rightChars="188" w:right="395"/>
              <w:rPr>
                <w:rFonts w:ascii="宋体" w:hAnsi="宋体" w:cs="宋体"/>
                <w:kern w:val="0"/>
                <w:sz w:val="24"/>
              </w:rPr>
            </w:pPr>
            <w:r>
              <w:rPr>
                <w:rFonts w:ascii="宋体" w:hAnsi="宋体" w:cs="宋体" w:hint="eastAsia"/>
                <w:kern w:val="0"/>
                <w:sz w:val="24"/>
              </w:rPr>
              <w:t>多红外镜头高速高精度图像采集系统</w:t>
            </w:r>
          </w:p>
          <w:p w:rsidR="0022737C" w:rsidRDefault="0022737C" w:rsidP="00822BCA">
            <w:pPr>
              <w:spacing w:line="360" w:lineRule="auto"/>
              <w:ind w:rightChars="188" w:right="395"/>
              <w:rPr>
                <w:rFonts w:ascii="宋体" w:hAnsi="宋体" w:cs="宋体"/>
                <w:kern w:val="0"/>
                <w:sz w:val="24"/>
              </w:rPr>
            </w:pPr>
            <w:r>
              <w:rPr>
                <w:rFonts w:ascii="宋体" w:hAnsi="宋体" w:cs="宋体" w:hint="eastAsia"/>
                <w:kern w:val="0"/>
                <w:sz w:val="24"/>
              </w:rPr>
              <w:t>多相机机器人运动捕捉集成系统</w:t>
            </w:r>
          </w:p>
        </w:tc>
        <w:tc>
          <w:tcPr>
            <w:tcW w:w="850"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firstLine="200"/>
              <w:rPr>
                <w:sz w:val="24"/>
              </w:rPr>
            </w:pPr>
            <w:r>
              <w:rPr>
                <w:rFonts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firstLine="200"/>
              <w:rPr>
                <w:sz w:val="24"/>
              </w:rPr>
            </w:pPr>
            <w:r>
              <w:rPr>
                <w:rFonts w:hint="eastAsia"/>
                <w:sz w:val="24"/>
              </w:rPr>
              <w:t>套</w:t>
            </w:r>
          </w:p>
        </w:tc>
        <w:tc>
          <w:tcPr>
            <w:tcW w:w="1775" w:type="dxa"/>
            <w:tcBorders>
              <w:top w:val="single" w:sz="4" w:space="0" w:color="auto"/>
              <w:left w:val="single" w:sz="4" w:space="0" w:color="auto"/>
              <w:bottom w:val="single" w:sz="4" w:space="0" w:color="auto"/>
              <w:right w:val="single" w:sz="4" w:space="0" w:color="auto"/>
            </w:tcBorders>
            <w:vAlign w:val="center"/>
          </w:tcPr>
          <w:p w:rsidR="0022737C" w:rsidRDefault="0022737C" w:rsidP="00822BCA">
            <w:pPr>
              <w:spacing w:line="360" w:lineRule="auto"/>
              <w:ind w:rightChars="188" w:right="395" w:firstLine="200"/>
              <w:jc w:val="center"/>
              <w:rPr>
                <w:sz w:val="24"/>
              </w:rPr>
            </w:pPr>
            <w:r>
              <w:rPr>
                <w:rFonts w:hint="eastAsia"/>
                <w:sz w:val="24"/>
              </w:rPr>
              <w:t>27.0</w:t>
            </w:r>
          </w:p>
          <w:p w:rsidR="0022737C" w:rsidRDefault="0022737C" w:rsidP="00822BCA">
            <w:pPr>
              <w:spacing w:line="360" w:lineRule="auto"/>
              <w:ind w:rightChars="188" w:right="395" w:firstLine="200"/>
              <w:jc w:val="center"/>
              <w:rPr>
                <w:sz w:val="24"/>
              </w:rPr>
            </w:pPr>
            <w:r>
              <w:rPr>
                <w:rFonts w:hint="eastAsia"/>
                <w:sz w:val="24"/>
              </w:rPr>
              <w:t>28.0</w:t>
            </w:r>
          </w:p>
          <w:p w:rsidR="0022737C" w:rsidRDefault="0022737C" w:rsidP="00822BCA">
            <w:pPr>
              <w:spacing w:line="360" w:lineRule="auto"/>
              <w:ind w:rightChars="188" w:right="395" w:firstLine="200"/>
              <w:jc w:val="center"/>
              <w:rPr>
                <w:sz w:val="24"/>
              </w:rPr>
            </w:pPr>
            <w:r>
              <w:rPr>
                <w:rFonts w:hint="eastAsia"/>
                <w:sz w:val="24"/>
              </w:rPr>
              <w:t>25.0</w:t>
            </w:r>
          </w:p>
        </w:tc>
      </w:tr>
      <w:tr w:rsidR="0022737C" w:rsidTr="0022737C">
        <w:trPr>
          <w:trHeight w:val="568"/>
          <w:jc w:val="center"/>
        </w:trPr>
        <w:tc>
          <w:tcPr>
            <w:tcW w:w="891" w:type="dxa"/>
            <w:tcBorders>
              <w:top w:val="single" w:sz="4" w:space="0" w:color="auto"/>
              <w:left w:val="single" w:sz="4" w:space="0" w:color="auto"/>
              <w:bottom w:val="single" w:sz="4" w:space="0" w:color="auto"/>
              <w:right w:val="single" w:sz="4" w:space="0" w:color="auto"/>
            </w:tcBorders>
            <w:vAlign w:val="center"/>
          </w:tcPr>
          <w:p w:rsidR="0022737C" w:rsidRDefault="00AF7FBE" w:rsidP="00822BCA">
            <w:pPr>
              <w:spacing w:line="360" w:lineRule="auto"/>
              <w:ind w:rightChars="188" w:right="395"/>
              <w:jc w:val="center"/>
              <w:rPr>
                <w:sz w:val="24"/>
              </w:rPr>
            </w:pPr>
            <w:r>
              <w:rPr>
                <w:rFonts w:hint="eastAsia"/>
                <w:sz w:val="24"/>
              </w:rPr>
              <w:t>10</w:t>
            </w:r>
          </w:p>
        </w:tc>
        <w:tc>
          <w:tcPr>
            <w:tcW w:w="1988" w:type="dxa"/>
            <w:tcBorders>
              <w:top w:val="single" w:sz="4" w:space="0" w:color="auto"/>
              <w:left w:val="single" w:sz="4" w:space="0" w:color="auto"/>
              <w:bottom w:val="single" w:sz="4" w:space="0" w:color="auto"/>
              <w:right w:val="single" w:sz="4" w:space="0" w:color="auto"/>
            </w:tcBorders>
            <w:vAlign w:val="center"/>
          </w:tcPr>
          <w:p w:rsidR="0022737C" w:rsidRDefault="00AF7FBE" w:rsidP="00B5637F">
            <w:pPr>
              <w:spacing w:line="360" w:lineRule="auto"/>
              <w:ind w:rightChars="188" w:right="395"/>
              <w:jc w:val="center"/>
              <w:rPr>
                <w:szCs w:val="21"/>
              </w:rPr>
            </w:pPr>
            <w:r>
              <w:rPr>
                <w:rFonts w:hint="eastAsia"/>
                <w:szCs w:val="21"/>
              </w:rPr>
              <w:t>[2017]49200</w:t>
            </w:r>
          </w:p>
        </w:tc>
        <w:tc>
          <w:tcPr>
            <w:tcW w:w="4178" w:type="dxa"/>
            <w:tcBorders>
              <w:top w:val="single" w:sz="4" w:space="0" w:color="auto"/>
              <w:left w:val="single" w:sz="4" w:space="0" w:color="auto"/>
              <w:bottom w:val="single" w:sz="4" w:space="0" w:color="auto"/>
              <w:right w:val="single" w:sz="4" w:space="0" w:color="auto"/>
            </w:tcBorders>
            <w:vAlign w:val="center"/>
          </w:tcPr>
          <w:p w:rsidR="0022737C" w:rsidRDefault="00AF7FBE" w:rsidP="00822BCA">
            <w:pPr>
              <w:spacing w:line="360" w:lineRule="auto"/>
              <w:ind w:rightChars="188" w:right="395"/>
              <w:rPr>
                <w:rFonts w:ascii="宋体" w:hAnsi="宋体" w:cs="宋体"/>
                <w:kern w:val="0"/>
                <w:sz w:val="24"/>
              </w:rPr>
            </w:pPr>
            <w:r>
              <w:rPr>
                <w:rFonts w:ascii="宋体" w:hAnsi="宋体" w:cs="宋体" w:hint="eastAsia"/>
                <w:kern w:val="0"/>
                <w:sz w:val="24"/>
              </w:rPr>
              <w:t>小型足球机器人</w:t>
            </w:r>
          </w:p>
        </w:tc>
        <w:tc>
          <w:tcPr>
            <w:tcW w:w="850" w:type="dxa"/>
            <w:tcBorders>
              <w:top w:val="single" w:sz="4" w:space="0" w:color="auto"/>
              <w:left w:val="single" w:sz="4" w:space="0" w:color="auto"/>
              <w:bottom w:val="single" w:sz="4" w:space="0" w:color="auto"/>
              <w:right w:val="single" w:sz="4" w:space="0" w:color="auto"/>
            </w:tcBorders>
            <w:vAlign w:val="center"/>
          </w:tcPr>
          <w:p w:rsidR="0022737C" w:rsidRDefault="00AF7FBE" w:rsidP="00822BCA">
            <w:pPr>
              <w:spacing w:line="360" w:lineRule="auto"/>
              <w:ind w:rightChars="188" w:right="395" w:firstLine="200"/>
              <w:rPr>
                <w:sz w:val="24"/>
              </w:rPr>
            </w:pPr>
            <w:r>
              <w:rPr>
                <w:rFonts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2737C" w:rsidRDefault="00AF7FBE" w:rsidP="00822BCA">
            <w:pPr>
              <w:spacing w:line="360" w:lineRule="auto"/>
              <w:ind w:rightChars="188" w:right="395" w:firstLine="200"/>
              <w:rPr>
                <w:sz w:val="24"/>
              </w:rPr>
            </w:pPr>
            <w:r>
              <w:rPr>
                <w:rFonts w:hint="eastAsia"/>
                <w:sz w:val="24"/>
              </w:rPr>
              <w:t>套</w:t>
            </w:r>
          </w:p>
        </w:tc>
        <w:tc>
          <w:tcPr>
            <w:tcW w:w="1775" w:type="dxa"/>
            <w:tcBorders>
              <w:top w:val="single" w:sz="4" w:space="0" w:color="auto"/>
              <w:left w:val="single" w:sz="4" w:space="0" w:color="auto"/>
              <w:bottom w:val="single" w:sz="4" w:space="0" w:color="auto"/>
              <w:right w:val="single" w:sz="4" w:space="0" w:color="auto"/>
            </w:tcBorders>
            <w:vAlign w:val="center"/>
          </w:tcPr>
          <w:p w:rsidR="0022737C" w:rsidRDefault="00AF7FBE" w:rsidP="00822BCA">
            <w:pPr>
              <w:spacing w:line="360" w:lineRule="auto"/>
              <w:ind w:rightChars="188" w:right="395" w:firstLine="200"/>
              <w:jc w:val="center"/>
              <w:rPr>
                <w:sz w:val="24"/>
              </w:rPr>
            </w:pPr>
            <w:r>
              <w:rPr>
                <w:rFonts w:hint="eastAsia"/>
                <w:sz w:val="24"/>
              </w:rPr>
              <w:t>12.0</w:t>
            </w:r>
          </w:p>
        </w:tc>
      </w:tr>
      <w:tr w:rsidR="00AF7FBE" w:rsidTr="0022737C">
        <w:trPr>
          <w:trHeight w:val="568"/>
          <w:jc w:val="center"/>
        </w:trPr>
        <w:tc>
          <w:tcPr>
            <w:tcW w:w="891" w:type="dxa"/>
            <w:tcBorders>
              <w:top w:val="single" w:sz="4" w:space="0" w:color="auto"/>
              <w:left w:val="single" w:sz="4" w:space="0" w:color="auto"/>
              <w:bottom w:val="single" w:sz="4" w:space="0" w:color="auto"/>
              <w:right w:val="single" w:sz="4" w:space="0" w:color="auto"/>
            </w:tcBorders>
            <w:vAlign w:val="center"/>
          </w:tcPr>
          <w:p w:rsidR="00AF7FBE" w:rsidRDefault="00AF7FBE" w:rsidP="00822BCA">
            <w:pPr>
              <w:spacing w:line="360" w:lineRule="auto"/>
              <w:ind w:rightChars="188" w:right="395"/>
              <w:jc w:val="center"/>
              <w:rPr>
                <w:sz w:val="24"/>
              </w:rPr>
            </w:pPr>
            <w:r>
              <w:rPr>
                <w:rFonts w:hint="eastAsia"/>
                <w:sz w:val="24"/>
              </w:rPr>
              <w:t>11</w:t>
            </w:r>
          </w:p>
        </w:tc>
        <w:tc>
          <w:tcPr>
            <w:tcW w:w="1988" w:type="dxa"/>
            <w:tcBorders>
              <w:top w:val="single" w:sz="4" w:space="0" w:color="auto"/>
              <w:left w:val="single" w:sz="4" w:space="0" w:color="auto"/>
              <w:bottom w:val="single" w:sz="4" w:space="0" w:color="auto"/>
              <w:right w:val="single" w:sz="4" w:space="0" w:color="auto"/>
            </w:tcBorders>
            <w:vAlign w:val="center"/>
          </w:tcPr>
          <w:p w:rsidR="00AF7FBE" w:rsidRDefault="00AF7FBE" w:rsidP="00B5637F">
            <w:pPr>
              <w:spacing w:line="360" w:lineRule="auto"/>
              <w:ind w:rightChars="188" w:right="395"/>
              <w:jc w:val="center"/>
              <w:rPr>
                <w:szCs w:val="21"/>
              </w:rPr>
            </w:pPr>
            <w:r>
              <w:rPr>
                <w:rFonts w:hint="eastAsia"/>
                <w:szCs w:val="21"/>
              </w:rPr>
              <w:t>[2017]46416</w:t>
            </w:r>
            <w:r>
              <w:rPr>
                <w:rFonts w:hint="eastAsia"/>
                <w:szCs w:val="21"/>
              </w:rPr>
              <w:t>，</w:t>
            </w:r>
            <w:r>
              <w:rPr>
                <w:rFonts w:hint="eastAsia"/>
                <w:szCs w:val="21"/>
              </w:rPr>
              <w:t>46414</w:t>
            </w:r>
          </w:p>
        </w:tc>
        <w:tc>
          <w:tcPr>
            <w:tcW w:w="4178" w:type="dxa"/>
            <w:tcBorders>
              <w:top w:val="single" w:sz="4" w:space="0" w:color="auto"/>
              <w:left w:val="single" w:sz="4" w:space="0" w:color="auto"/>
              <w:bottom w:val="single" w:sz="4" w:space="0" w:color="auto"/>
              <w:right w:val="single" w:sz="4" w:space="0" w:color="auto"/>
            </w:tcBorders>
            <w:vAlign w:val="center"/>
          </w:tcPr>
          <w:p w:rsidR="00AF7FBE" w:rsidRDefault="00AF7FBE" w:rsidP="00822BCA">
            <w:pPr>
              <w:spacing w:line="360" w:lineRule="auto"/>
              <w:ind w:rightChars="188" w:right="395"/>
              <w:rPr>
                <w:rFonts w:ascii="宋体" w:hAnsi="宋体" w:cs="宋体"/>
                <w:kern w:val="0"/>
                <w:sz w:val="24"/>
              </w:rPr>
            </w:pPr>
            <w:r>
              <w:rPr>
                <w:rFonts w:ascii="宋体" w:hAnsi="宋体" w:cs="宋体" w:hint="eastAsia"/>
                <w:kern w:val="0"/>
                <w:sz w:val="24"/>
              </w:rPr>
              <w:t>创业学院实践平台</w:t>
            </w:r>
          </w:p>
        </w:tc>
        <w:tc>
          <w:tcPr>
            <w:tcW w:w="850" w:type="dxa"/>
            <w:tcBorders>
              <w:top w:val="single" w:sz="4" w:space="0" w:color="auto"/>
              <w:left w:val="single" w:sz="4" w:space="0" w:color="auto"/>
              <w:bottom w:val="single" w:sz="4" w:space="0" w:color="auto"/>
              <w:right w:val="single" w:sz="4" w:space="0" w:color="auto"/>
            </w:tcBorders>
            <w:vAlign w:val="center"/>
          </w:tcPr>
          <w:p w:rsidR="00AF7FBE" w:rsidRDefault="00AF7FBE" w:rsidP="00822BCA">
            <w:pPr>
              <w:spacing w:line="360" w:lineRule="auto"/>
              <w:ind w:rightChars="188" w:right="395" w:firstLine="200"/>
              <w:rPr>
                <w:sz w:val="24"/>
              </w:rPr>
            </w:pPr>
            <w:r>
              <w:rPr>
                <w:rFonts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F7FBE" w:rsidRDefault="00AF7FBE" w:rsidP="00822BCA">
            <w:pPr>
              <w:spacing w:line="360" w:lineRule="auto"/>
              <w:ind w:rightChars="188" w:right="395" w:firstLine="200"/>
              <w:rPr>
                <w:sz w:val="24"/>
              </w:rPr>
            </w:pPr>
            <w:r>
              <w:rPr>
                <w:rFonts w:hint="eastAsia"/>
                <w:sz w:val="24"/>
              </w:rPr>
              <w:t>批</w:t>
            </w:r>
          </w:p>
        </w:tc>
        <w:tc>
          <w:tcPr>
            <w:tcW w:w="1775" w:type="dxa"/>
            <w:tcBorders>
              <w:top w:val="single" w:sz="4" w:space="0" w:color="auto"/>
              <w:left w:val="single" w:sz="4" w:space="0" w:color="auto"/>
              <w:bottom w:val="single" w:sz="4" w:space="0" w:color="auto"/>
              <w:right w:val="single" w:sz="4" w:space="0" w:color="auto"/>
            </w:tcBorders>
            <w:vAlign w:val="center"/>
          </w:tcPr>
          <w:p w:rsidR="00AF7FBE" w:rsidRDefault="00AF7FBE" w:rsidP="00822BCA">
            <w:pPr>
              <w:spacing w:line="360" w:lineRule="auto"/>
              <w:ind w:rightChars="188" w:right="395" w:firstLine="200"/>
              <w:jc w:val="center"/>
              <w:rPr>
                <w:sz w:val="24"/>
              </w:rPr>
            </w:pPr>
            <w:r>
              <w:rPr>
                <w:rFonts w:hint="eastAsia"/>
                <w:sz w:val="24"/>
              </w:rPr>
              <w:t>76.46</w:t>
            </w:r>
          </w:p>
        </w:tc>
      </w:tr>
      <w:tr w:rsidR="00C8321F" w:rsidTr="0022737C">
        <w:trPr>
          <w:trHeight w:val="568"/>
          <w:jc w:val="center"/>
        </w:trPr>
        <w:tc>
          <w:tcPr>
            <w:tcW w:w="891" w:type="dxa"/>
            <w:tcBorders>
              <w:top w:val="single" w:sz="4" w:space="0" w:color="auto"/>
              <w:left w:val="single" w:sz="4" w:space="0" w:color="auto"/>
              <w:bottom w:val="single" w:sz="4" w:space="0" w:color="auto"/>
              <w:right w:val="single" w:sz="4" w:space="0" w:color="auto"/>
            </w:tcBorders>
            <w:vAlign w:val="center"/>
          </w:tcPr>
          <w:p w:rsidR="00C8321F" w:rsidRDefault="00C8321F" w:rsidP="00822BCA">
            <w:pPr>
              <w:spacing w:line="360" w:lineRule="auto"/>
              <w:ind w:rightChars="188" w:right="395"/>
              <w:jc w:val="center"/>
              <w:rPr>
                <w:sz w:val="24"/>
              </w:rPr>
            </w:pPr>
            <w:r>
              <w:rPr>
                <w:rFonts w:hint="eastAsia"/>
                <w:sz w:val="24"/>
              </w:rPr>
              <w:t>12</w:t>
            </w:r>
          </w:p>
        </w:tc>
        <w:tc>
          <w:tcPr>
            <w:tcW w:w="1988" w:type="dxa"/>
            <w:tcBorders>
              <w:top w:val="single" w:sz="4" w:space="0" w:color="auto"/>
              <w:left w:val="single" w:sz="4" w:space="0" w:color="auto"/>
              <w:bottom w:val="single" w:sz="4" w:space="0" w:color="auto"/>
              <w:right w:val="single" w:sz="4" w:space="0" w:color="auto"/>
            </w:tcBorders>
            <w:vAlign w:val="center"/>
          </w:tcPr>
          <w:p w:rsidR="00C8321F" w:rsidRDefault="00C8321F" w:rsidP="00B5637F">
            <w:pPr>
              <w:spacing w:line="360" w:lineRule="auto"/>
              <w:ind w:rightChars="188" w:right="395"/>
              <w:jc w:val="center"/>
              <w:rPr>
                <w:szCs w:val="21"/>
              </w:rPr>
            </w:pPr>
            <w:r>
              <w:rPr>
                <w:rFonts w:hint="eastAsia"/>
                <w:szCs w:val="21"/>
              </w:rPr>
              <w:t>[2017]48898</w:t>
            </w:r>
          </w:p>
        </w:tc>
        <w:tc>
          <w:tcPr>
            <w:tcW w:w="4178" w:type="dxa"/>
            <w:tcBorders>
              <w:top w:val="single" w:sz="4" w:space="0" w:color="auto"/>
              <w:left w:val="single" w:sz="4" w:space="0" w:color="auto"/>
              <w:bottom w:val="single" w:sz="4" w:space="0" w:color="auto"/>
              <w:right w:val="single" w:sz="4" w:space="0" w:color="auto"/>
            </w:tcBorders>
            <w:vAlign w:val="center"/>
          </w:tcPr>
          <w:p w:rsidR="00C8321F" w:rsidRDefault="00C8321F" w:rsidP="00822BCA">
            <w:pPr>
              <w:spacing w:line="360" w:lineRule="auto"/>
              <w:ind w:rightChars="188" w:right="395"/>
              <w:rPr>
                <w:rFonts w:ascii="宋体" w:hAnsi="宋体" w:cs="宋体"/>
                <w:kern w:val="0"/>
                <w:sz w:val="24"/>
              </w:rPr>
            </w:pPr>
            <w:r>
              <w:rPr>
                <w:rFonts w:ascii="宋体" w:hAnsi="宋体" w:cs="宋体" w:hint="eastAsia"/>
                <w:kern w:val="0"/>
                <w:sz w:val="24"/>
              </w:rPr>
              <w:t>1000吨垂向主动跟动加载装置</w:t>
            </w:r>
          </w:p>
        </w:tc>
        <w:tc>
          <w:tcPr>
            <w:tcW w:w="850" w:type="dxa"/>
            <w:tcBorders>
              <w:top w:val="single" w:sz="4" w:space="0" w:color="auto"/>
              <w:left w:val="single" w:sz="4" w:space="0" w:color="auto"/>
              <w:bottom w:val="single" w:sz="4" w:space="0" w:color="auto"/>
              <w:right w:val="single" w:sz="4" w:space="0" w:color="auto"/>
            </w:tcBorders>
            <w:vAlign w:val="center"/>
          </w:tcPr>
          <w:p w:rsidR="00C8321F" w:rsidRPr="00C8321F" w:rsidRDefault="00C8321F" w:rsidP="00822BCA">
            <w:pPr>
              <w:spacing w:line="360" w:lineRule="auto"/>
              <w:ind w:rightChars="188" w:right="395" w:firstLine="200"/>
              <w:rPr>
                <w:sz w:val="24"/>
              </w:rPr>
            </w:pPr>
            <w:r>
              <w:rPr>
                <w:rFonts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C8321F" w:rsidRDefault="00C8321F" w:rsidP="00822BCA">
            <w:pPr>
              <w:spacing w:line="360" w:lineRule="auto"/>
              <w:ind w:rightChars="188" w:right="395" w:firstLine="200"/>
              <w:rPr>
                <w:sz w:val="24"/>
              </w:rPr>
            </w:pPr>
            <w:r>
              <w:rPr>
                <w:rFonts w:hint="eastAsia"/>
                <w:sz w:val="24"/>
              </w:rPr>
              <w:t>套</w:t>
            </w:r>
          </w:p>
        </w:tc>
        <w:tc>
          <w:tcPr>
            <w:tcW w:w="1775" w:type="dxa"/>
            <w:tcBorders>
              <w:top w:val="single" w:sz="4" w:space="0" w:color="auto"/>
              <w:left w:val="single" w:sz="4" w:space="0" w:color="auto"/>
              <w:bottom w:val="single" w:sz="4" w:space="0" w:color="auto"/>
              <w:right w:val="single" w:sz="4" w:space="0" w:color="auto"/>
            </w:tcBorders>
            <w:vAlign w:val="center"/>
          </w:tcPr>
          <w:p w:rsidR="00C8321F" w:rsidRDefault="00C8321F" w:rsidP="00822BCA">
            <w:pPr>
              <w:spacing w:line="360" w:lineRule="auto"/>
              <w:ind w:rightChars="188" w:right="395" w:firstLine="200"/>
              <w:jc w:val="center"/>
              <w:rPr>
                <w:sz w:val="24"/>
              </w:rPr>
            </w:pPr>
            <w:r>
              <w:rPr>
                <w:rFonts w:hint="eastAsia"/>
                <w:sz w:val="24"/>
              </w:rPr>
              <w:t>70.0</w:t>
            </w:r>
          </w:p>
        </w:tc>
      </w:tr>
      <w:tr w:rsidR="00C8321F" w:rsidTr="0022737C">
        <w:trPr>
          <w:trHeight w:val="568"/>
          <w:jc w:val="center"/>
        </w:trPr>
        <w:tc>
          <w:tcPr>
            <w:tcW w:w="891" w:type="dxa"/>
            <w:tcBorders>
              <w:top w:val="single" w:sz="4" w:space="0" w:color="auto"/>
              <w:left w:val="single" w:sz="4" w:space="0" w:color="auto"/>
              <w:bottom w:val="single" w:sz="4" w:space="0" w:color="auto"/>
              <w:right w:val="single" w:sz="4" w:space="0" w:color="auto"/>
            </w:tcBorders>
            <w:vAlign w:val="center"/>
          </w:tcPr>
          <w:p w:rsidR="00C8321F" w:rsidRDefault="00C8321F" w:rsidP="00822BCA">
            <w:pPr>
              <w:spacing w:line="360" w:lineRule="auto"/>
              <w:ind w:rightChars="188" w:right="395"/>
              <w:jc w:val="center"/>
              <w:rPr>
                <w:sz w:val="24"/>
              </w:rPr>
            </w:pPr>
            <w:r>
              <w:rPr>
                <w:rFonts w:hint="eastAsia"/>
                <w:sz w:val="24"/>
              </w:rPr>
              <w:t>13</w:t>
            </w:r>
          </w:p>
        </w:tc>
        <w:tc>
          <w:tcPr>
            <w:tcW w:w="1988" w:type="dxa"/>
            <w:tcBorders>
              <w:top w:val="single" w:sz="4" w:space="0" w:color="auto"/>
              <w:left w:val="single" w:sz="4" w:space="0" w:color="auto"/>
              <w:bottom w:val="single" w:sz="4" w:space="0" w:color="auto"/>
              <w:right w:val="single" w:sz="4" w:space="0" w:color="auto"/>
            </w:tcBorders>
            <w:vAlign w:val="center"/>
          </w:tcPr>
          <w:p w:rsidR="00C8321F" w:rsidRDefault="00C8321F" w:rsidP="00B5637F">
            <w:pPr>
              <w:spacing w:line="360" w:lineRule="auto"/>
              <w:ind w:rightChars="188" w:right="395"/>
              <w:jc w:val="center"/>
              <w:rPr>
                <w:szCs w:val="21"/>
              </w:rPr>
            </w:pPr>
            <w:r>
              <w:rPr>
                <w:rFonts w:hint="eastAsia"/>
                <w:szCs w:val="21"/>
              </w:rPr>
              <w:t>[2017]47159</w:t>
            </w:r>
          </w:p>
        </w:tc>
        <w:tc>
          <w:tcPr>
            <w:tcW w:w="4178" w:type="dxa"/>
            <w:tcBorders>
              <w:top w:val="single" w:sz="4" w:space="0" w:color="auto"/>
              <w:left w:val="single" w:sz="4" w:space="0" w:color="auto"/>
              <w:bottom w:val="single" w:sz="4" w:space="0" w:color="auto"/>
              <w:right w:val="single" w:sz="4" w:space="0" w:color="auto"/>
            </w:tcBorders>
            <w:vAlign w:val="center"/>
          </w:tcPr>
          <w:p w:rsidR="00C8321F" w:rsidRDefault="00C8321F" w:rsidP="00822BCA">
            <w:pPr>
              <w:spacing w:line="360" w:lineRule="auto"/>
              <w:ind w:rightChars="188" w:right="395"/>
              <w:rPr>
                <w:rFonts w:ascii="宋体" w:hAnsi="宋体" w:cs="宋体"/>
                <w:kern w:val="0"/>
                <w:sz w:val="24"/>
              </w:rPr>
            </w:pPr>
            <w:r>
              <w:rPr>
                <w:rFonts w:ascii="宋体" w:hAnsi="宋体" w:cs="宋体" w:hint="eastAsia"/>
                <w:kern w:val="0"/>
                <w:sz w:val="24"/>
              </w:rPr>
              <w:t>小型UV平板及激光标记打印系统</w:t>
            </w:r>
          </w:p>
        </w:tc>
        <w:tc>
          <w:tcPr>
            <w:tcW w:w="850" w:type="dxa"/>
            <w:tcBorders>
              <w:top w:val="single" w:sz="4" w:space="0" w:color="auto"/>
              <w:left w:val="single" w:sz="4" w:space="0" w:color="auto"/>
              <w:bottom w:val="single" w:sz="4" w:space="0" w:color="auto"/>
              <w:right w:val="single" w:sz="4" w:space="0" w:color="auto"/>
            </w:tcBorders>
            <w:vAlign w:val="center"/>
          </w:tcPr>
          <w:p w:rsidR="00C8321F" w:rsidRPr="00C8321F" w:rsidRDefault="00C8321F" w:rsidP="00822BCA">
            <w:pPr>
              <w:spacing w:line="360" w:lineRule="auto"/>
              <w:ind w:rightChars="188" w:right="395" w:firstLine="200"/>
              <w:rPr>
                <w:sz w:val="24"/>
              </w:rPr>
            </w:pPr>
            <w:r>
              <w:rPr>
                <w:rFonts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C8321F" w:rsidRDefault="00C8321F" w:rsidP="00822BCA">
            <w:pPr>
              <w:spacing w:line="360" w:lineRule="auto"/>
              <w:ind w:rightChars="188" w:right="395" w:firstLine="200"/>
              <w:rPr>
                <w:sz w:val="24"/>
              </w:rPr>
            </w:pPr>
            <w:r>
              <w:rPr>
                <w:rFonts w:hint="eastAsia"/>
                <w:sz w:val="24"/>
              </w:rPr>
              <w:t>套</w:t>
            </w:r>
          </w:p>
        </w:tc>
        <w:tc>
          <w:tcPr>
            <w:tcW w:w="1775" w:type="dxa"/>
            <w:tcBorders>
              <w:top w:val="single" w:sz="4" w:space="0" w:color="auto"/>
              <w:left w:val="single" w:sz="4" w:space="0" w:color="auto"/>
              <w:bottom w:val="single" w:sz="4" w:space="0" w:color="auto"/>
              <w:right w:val="single" w:sz="4" w:space="0" w:color="auto"/>
            </w:tcBorders>
            <w:vAlign w:val="center"/>
          </w:tcPr>
          <w:p w:rsidR="00C8321F" w:rsidRDefault="00C8321F" w:rsidP="00822BCA">
            <w:pPr>
              <w:spacing w:line="360" w:lineRule="auto"/>
              <w:ind w:rightChars="188" w:right="395" w:firstLine="200"/>
              <w:jc w:val="center"/>
              <w:rPr>
                <w:sz w:val="24"/>
              </w:rPr>
            </w:pPr>
            <w:r>
              <w:rPr>
                <w:rFonts w:hint="eastAsia"/>
                <w:sz w:val="24"/>
              </w:rPr>
              <w:t>17.0</w:t>
            </w:r>
          </w:p>
        </w:tc>
      </w:tr>
    </w:tbl>
    <w:p w:rsidR="006660F0" w:rsidRPr="006660F0" w:rsidRDefault="006660F0" w:rsidP="00822BCA">
      <w:pPr>
        <w:snapToGrid w:val="0"/>
        <w:spacing w:line="360" w:lineRule="auto"/>
        <w:ind w:rightChars="188" w:right="395" w:firstLineChars="200" w:firstLine="480"/>
        <w:rPr>
          <w:sz w:val="24"/>
        </w:rPr>
      </w:pPr>
    </w:p>
    <w:p w:rsidR="00E85988" w:rsidRDefault="00E85988" w:rsidP="00822BCA">
      <w:pPr>
        <w:spacing w:line="360" w:lineRule="auto"/>
        <w:ind w:rightChars="188" w:right="395" w:firstLineChars="200" w:firstLine="480"/>
        <w:rPr>
          <w:rFonts w:ascii="宋体" w:hAnsi="宋体"/>
          <w:sz w:val="24"/>
        </w:rPr>
      </w:pPr>
      <w:r>
        <w:rPr>
          <w:rFonts w:ascii="宋体" w:hAnsi="宋体" w:hint="eastAsia"/>
          <w:sz w:val="24"/>
        </w:rPr>
        <w:t>除招标文件明确的品牌外，欢迎其他能满足本项目技术需求且性能与所明确品牌相当的产品参加。</w:t>
      </w:r>
    </w:p>
    <w:p w:rsidR="00E85988" w:rsidRDefault="00E85988" w:rsidP="00822BCA">
      <w:pPr>
        <w:snapToGrid w:val="0"/>
        <w:spacing w:line="360" w:lineRule="auto"/>
        <w:ind w:rightChars="188" w:right="395" w:firstLineChars="200" w:firstLine="482"/>
        <w:rPr>
          <w:rFonts w:ascii="宋体" w:hAnsi="宋体"/>
          <w:b/>
          <w:kern w:val="0"/>
          <w:sz w:val="24"/>
          <w:szCs w:val="20"/>
        </w:rPr>
      </w:pPr>
      <w:r>
        <w:rPr>
          <w:rFonts w:ascii="宋体" w:hAnsi="宋体" w:hint="eastAsia"/>
          <w:b/>
          <w:kern w:val="0"/>
          <w:sz w:val="24"/>
          <w:szCs w:val="20"/>
        </w:rPr>
        <w:t>五、合格投标人的资格要求：</w:t>
      </w:r>
    </w:p>
    <w:p w:rsidR="00E85988" w:rsidRDefault="00E85988" w:rsidP="00822BCA">
      <w:pPr>
        <w:spacing w:line="360" w:lineRule="auto"/>
        <w:ind w:rightChars="188" w:right="395" w:firstLineChars="200" w:firstLine="480"/>
        <w:rPr>
          <w:rFonts w:ascii="宋体" w:hAnsi="宋体"/>
          <w:kern w:val="0"/>
          <w:sz w:val="24"/>
          <w:szCs w:val="20"/>
        </w:rPr>
      </w:pPr>
      <w:r>
        <w:rPr>
          <w:rFonts w:ascii="宋体" w:hAnsi="宋体"/>
          <w:kern w:val="0"/>
          <w:sz w:val="24"/>
          <w:szCs w:val="20"/>
        </w:rPr>
        <w:t>符合</w:t>
      </w:r>
      <w:r>
        <w:rPr>
          <w:rFonts w:ascii="宋体" w:hAnsi="宋体" w:hint="eastAsia"/>
          <w:kern w:val="0"/>
          <w:sz w:val="24"/>
          <w:szCs w:val="20"/>
        </w:rPr>
        <w:t>《中华人民共和国</w:t>
      </w:r>
      <w:r>
        <w:rPr>
          <w:rFonts w:ascii="宋体" w:hAnsi="宋体"/>
          <w:kern w:val="0"/>
          <w:sz w:val="24"/>
          <w:szCs w:val="20"/>
        </w:rPr>
        <w:t>政府采购法</w:t>
      </w:r>
      <w:r>
        <w:rPr>
          <w:rFonts w:ascii="宋体" w:hAnsi="宋体" w:hint="eastAsia"/>
          <w:kern w:val="0"/>
          <w:sz w:val="24"/>
          <w:szCs w:val="20"/>
        </w:rPr>
        <w:t>》</w:t>
      </w:r>
      <w:r>
        <w:rPr>
          <w:rFonts w:ascii="宋体" w:hAnsi="宋体"/>
          <w:kern w:val="0"/>
          <w:sz w:val="24"/>
          <w:szCs w:val="20"/>
        </w:rPr>
        <w:t>第二十二条规定的投标人资格条件</w:t>
      </w:r>
      <w:r>
        <w:rPr>
          <w:rFonts w:ascii="宋体" w:hAnsi="宋体" w:hint="eastAsia"/>
          <w:kern w:val="0"/>
          <w:sz w:val="24"/>
          <w:szCs w:val="20"/>
        </w:rPr>
        <w:t>。</w:t>
      </w:r>
    </w:p>
    <w:p w:rsidR="00E85988" w:rsidRDefault="00E85988" w:rsidP="00822BCA">
      <w:pPr>
        <w:widowControl/>
        <w:spacing w:line="360" w:lineRule="auto"/>
        <w:ind w:rightChars="188" w:right="395" w:firstLineChars="200" w:firstLine="480"/>
        <w:rPr>
          <w:rFonts w:ascii="宋体" w:hAnsi="宋体" w:cs="宋体"/>
          <w:kern w:val="0"/>
          <w:sz w:val="24"/>
        </w:rPr>
      </w:pPr>
      <w:r>
        <w:rPr>
          <w:rFonts w:ascii="宋体" w:hAnsi="宋体" w:cs="宋体" w:hint="eastAsia"/>
          <w:kern w:val="0"/>
          <w:sz w:val="24"/>
        </w:rPr>
        <w:t>1.具有独立承担民事责任的能力；</w:t>
      </w:r>
    </w:p>
    <w:p w:rsidR="00E85988" w:rsidRDefault="00E85988" w:rsidP="00822BCA">
      <w:pPr>
        <w:widowControl/>
        <w:spacing w:line="360" w:lineRule="auto"/>
        <w:ind w:rightChars="188" w:right="395" w:firstLineChars="200" w:firstLine="480"/>
        <w:rPr>
          <w:rFonts w:ascii="宋体" w:hAnsi="宋体" w:cs="宋体"/>
          <w:kern w:val="0"/>
          <w:sz w:val="24"/>
        </w:rPr>
      </w:pPr>
      <w:r>
        <w:rPr>
          <w:rFonts w:ascii="宋体" w:hAnsi="宋体" w:cs="宋体" w:hint="eastAsia"/>
          <w:kern w:val="0"/>
          <w:sz w:val="24"/>
        </w:rPr>
        <w:t>2.具有良好的商业信誉和健全的财务会计制度；</w:t>
      </w:r>
    </w:p>
    <w:p w:rsidR="00E85988" w:rsidRDefault="00E85988" w:rsidP="00822BCA">
      <w:pPr>
        <w:widowControl/>
        <w:spacing w:line="360" w:lineRule="auto"/>
        <w:ind w:rightChars="188" w:right="395" w:firstLineChars="200" w:firstLine="480"/>
        <w:rPr>
          <w:rFonts w:ascii="宋体" w:hAnsi="宋体" w:cs="宋体"/>
          <w:kern w:val="0"/>
          <w:sz w:val="24"/>
        </w:rPr>
      </w:pPr>
      <w:r>
        <w:rPr>
          <w:rFonts w:ascii="宋体" w:hAnsi="宋体" w:cs="宋体" w:hint="eastAsia"/>
          <w:kern w:val="0"/>
          <w:sz w:val="24"/>
        </w:rPr>
        <w:t>3.具有履行合同所必须的设备和专业技术能力；</w:t>
      </w:r>
    </w:p>
    <w:p w:rsidR="00E85988" w:rsidRDefault="00E85988" w:rsidP="00822BCA">
      <w:pPr>
        <w:widowControl/>
        <w:spacing w:line="360" w:lineRule="auto"/>
        <w:ind w:rightChars="188" w:right="395" w:firstLineChars="200" w:firstLine="480"/>
        <w:rPr>
          <w:rFonts w:ascii="宋体" w:hAnsi="宋体" w:cs="宋体"/>
          <w:kern w:val="0"/>
          <w:sz w:val="24"/>
        </w:rPr>
      </w:pPr>
      <w:r>
        <w:rPr>
          <w:rFonts w:ascii="宋体" w:hAnsi="宋体" w:cs="宋体" w:hint="eastAsia"/>
          <w:kern w:val="0"/>
          <w:sz w:val="24"/>
        </w:rPr>
        <w:t>4.具有依法缴纳税收和社会保障资金的良好记录；</w:t>
      </w:r>
    </w:p>
    <w:p w:rsidR="00E85988" w:rsidRDefault="00E85988" w:rsidP="00822BCA">
      <w:pPr>
        <w:widowControl/>
        <w:spacing w:line="360" w:lineRule="auto"/>
        <w:ind w:rightChars="188" w:right="395"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bCs/>
          <w:kern w:val="0"/>
          <w:sz w:val="24"/>
        </w:rPr>
        <w:t>参加政府采购活动前三年内，</w:t>
      </w:r>
      <w:r>
        <w:rPr>
          <w:rFonts w:ascii="宋体" w:hAnsi="宋体" w:cs="宋体" w:hint="eastAsia"/>
          <w:kern w:val="0"/>
          <w:sz w:val="24"/>
        </w:rPr>
        <w:t>在经营活动中没有重大违法记录；</w:t>
      </w:r>
    </w:p>
    <w:p w:rsidR="00E85988" w:rsidRDefault="00E85988" w:rsidP="00822BCA">
      <w:pPr>
        <w:spacing w:line="360" w:lineRule="auto"/>
        <w:ind w:rightChars="188" w:right="395" w:firstLineChars="200" w:firstLine="480"/>
        <w:rPr>
          <w:sz w:val="24"/>
          <w:szCs w:val="21"/>
        </w:rPr>
      </w:pPr>
      <w:r>
        <w:rPr>
          <w:rFonts w:ascii="宋体" w:hAnsi="宋体" w:cs="宋体" w:hint="eastAsia"/>
          <w:kern w:val="0"/>
          <w:sz w:val="24"/>
        </w:rPr>
        <w:t>6.</w:t>
      </w:r>
      <w:r>
        <w:rPr>
          <w:rFonts w:hint="eastAsia"/>
          <w:sz w:val="24"/>
          <w:szCs w:val="21"/>
        </w:rPr>
        <w:t>具有良好的售后服务能力；</w:t>
      </w:r>
    </w:p>
    <w:p w:rsidR="00E85988" w:rsidRDefault="00E85988" w:rsidP="00822BCA">
      <w:pPr>
        <w:tabs>
          <w:tab w:val="left" w:pos="5775"/>
          <w:tab w:val="left" w:pos="7395"/>
        </w:tabs>
        <w:snapToGrid w:val="0"/>
        <w:spacing w:line="360" w:lineRule="auto"/>
        <w:ind w:rightChars="188" w:right="395" w:firstLineChars="200" w:firstLine="480"/>
        <w:rPr>
          <w:rFonts w:ascii="宋体" w:hAnsi="宋体" w:cs="宋体"/>
          <w:kern w:val="0"/>
          <w:sz w:val="24"/>
        </w:rPr>
      </w:pPr>
      <w:r>
        <w:rPr>
          <w:rFonts w:ascii="宋体" w:hAnsi="宋体" w:cs="宋体" w:hint="eastAsia"/>
          <w:kern w:val="0"/>
          <w:sz w:val="24"/>
        </w:rPr>
        <w:t>7.法律、行政法规规定的其他条件。</w:t>
      </w:r>
    </w:p>
    <w:p w:rsidR="00E85988" w:rsidRDefault="00E85988" w:rsidP="00822BCA">
      <w:pPr>
        <w:snapToGrid w:val="0"/>
        <w:spacing w:line="360" w:lineRule="auto"/>
        <w:ind w:rightChars="188" w:right="395" w:firstLineChars="200" w:firstLine="482"/>
        <w:rPr>
          <w:b/>
          <w:sz w:val="24"/>
          <w:szCs w:val="21"/>
        </w:rPr>
      </w:pPr>
      <w:r>
        <w:rPr>
          <w:rFonts w:hint="eastAsia"/>
          <w:b/>
          <w:sz w:val="24"/>
          <w:szCs w:val="21"/>
        </w:rPr>
        <w:t>六、招标文件的发售时间和地点：</w:t>
      </w:r>
    </w:p>
    <w:p w:rsidR="00E85988" w:rsidRDefault="00E85988" w:rsidP="00822BCA">
      <w:pPr>
        <w:spacing w:line="360" w:lineRule="auto"/>
        <w:ind w:rightChars="188" w:right="395" w:firstLineChars="200" w:firstLine="480"/>
        <w:rPr>
          <w:sz w:val="24"/>
          <w:szCs w:val="21"/>
        </w:rPr>
      </w:pPr>
      <w:r>
        <w:rPr>
          <w:rFonts w:ascii="宋体" w:hAnsi="宋体" w:cs="宋体" w:hint="eastAsia"/>
          <w:kern w:val="0"/>
          <w:sz w:val="24"/>
        </w:rPr>
        <w:t>1.</w:t>
      </w:r>
      <w:r>
        <w:rPr>
          <w:sz w:val="24"/>
          <w:szCs w:val="21"/>
        </w:rPr>
        <w:t>时间：</w:t>
      </w:r>
      <w:r w:rsidR="00AF7FBE">
        <w:rPr>
          <w:rFonts w:hint="eastAsia"/>
          <w:b/>
          <w:sz w:val="24"/>
        </w:rPr>
        <w:t>2017</w:t>
      </w:r>
      <w:r w:rsidR="00AF7FBE">
        <w:rPr>
          <w:rFonts w:hint="eastAsia"/>
          <w:b/>
          <w:sz w:val="24"/>
        </w:rPr>
        <w:t>年</w:t>
      </w:r>
      <w:r w:rsidR="00AF7FBE">
        <w:rPr>
          <w:rFonts w:hint="eastAsia"/>
          <w:b/>
          <w:sz w:val="24"/>
        </w:rPr>
        <w:t>11</w:t>
      </w:r>
      <w:r>
        <w:rPr>
          <w:rFonts w:hint="eastAsia"/>
          <w:b/>
          <w:sz w:val="24"/>
        </w:rPr>
        <w:t>月</w:t>
      </w:r>
      <w:r w:rsidR="00BB2160">
        <w:rPr>
          <w:rFonts w:hint="eastAsia"/>
          <w:b/>
          <w:sz w:val="24"/>
        </w:rPr>
        <w:t>1</w:t>
      </w:r>
      <w:r w:rsidR="00AF7FBE">
        <w:rPr>
          <w:rFonts w:hint="eastAsia"/>
          <w:b/>
          <w:sz w:val="24"/>
        </w:rPr>
        <w:t>0</w:t>
      </w:r>
      <w:r>
        <w:rPr>
          <w:rFonts w:hint="eastAsia"/>
          <w:b/>
          <w:sz w:val="24"/>
        </w:rPr>
        <w:t>日至</w:t>
      </w:r>
      <w:r w:rsidR="00BB2160">
        <w:rPr>
          <w:rFonts w:hint="eastAsia"/>
          <w:b/>
          <w:sz w:val="24"/>
        </w:rPr>
        <w:t>2017</w:t>
      </w:r>
      <w:r w:rsidR="00BB2160">
        <w:rPr>
          <w:rFonts w:hint="eastAsia"/>
          <w:b/>
          <w:sz w:val="24"/>
        </w:rPr>
        <w:t>年</w:t>
      </w:r>
      <w:r w:rsidR="00BB2160">
        <w:rPr>
          <w:rFonts w:hint="eastAsia"/>
          <w:b/>
          <w:sz w:val="24"/>
        </w:rPr>
        <w:t>1</w:t>
      </w:r>
      <w:r w:rsidR="00AF7FBE">
        <w:rPr>
          <w:rFonts w:hint="eastAsia"/>
          <w:b/>
          <w:sz w:val="24"/>
        </w:rPr>
        <w:t>1</w:t>
      </w:r>
      <w:r w:rsidR="00BB2160">
        <w:rPr>
          <w:rFonts w:hint="eastAsia"/>
          <w:b/>
          <w:sz w:val="24"/>
        </w:rPr>
        <w:t>月</w:t>
      </w:r>
      <w:r w:rsidR="00AF7FBE">
        <w:rPr>
          <w:rFonts w:hint="eastAsia"/>
          <w:b/>
          <w:sz w:val="24"/>
        </w:rPr>
        <w:t>20</w:t>
      </w:r>
      <w:r>
        <w:rPr>
          <w:b/>
          <w:sz w:val="24"/>
        </w:rPr>
        <w:t>日</w:t>
      </w:r>
      <w:r>
        <w:rPr>
          <w:rFonts w:hint="eastAsia"/>
          <w:b/>
          <w:sz w:val="24"/>
        </w:rPr>
        <w:t>(</w:t>
      </w:r>
      <w:r>
        <w:rPr>
          <w:rFonts w:hint="eastAsia"/>
          <w:sz w:val="24"/>
          <w:szCs w:val="21"/>
        </w:rPr>
        <w:t>节假日除外</w:t>
      </w:r>
      <w:r>
        <w:rPr>
          <w:rFonts w:hint="eastAsia"/>
          <w:sz w:val="24"/>
          <w:szCs w:val="21"/>
        </w:rPr>
        <w:t>)</w:t>
      </w:r>
      <w:r>
        <w:rPr>
          <w:rFonts w:hint="eastAsia"/>
          <w:sz w:val="24"/>
          <w:szCs w:val="21"/>
        </w:rPr>
        <w:t>，</w:t>
      </w:r>
    </w:p>
    <w:p w:rsidR="00E85988" w:rsidRDefault="00E85988" w:rsidP="00822BCA">
      <w:pPr>
        <w:snapToGrid w:val="0"/>
        <w:spacing w:line="360" w:lineRule="auto"/>
        <w:ind w:rightChars="188" w:right="395" w:firstLineChars="200" w:firstLine="480"/>
        <w:rPr>
          <w:sz w:val="24"/>
          <w:szCs w:val="21"/>
        </w:rPr>
      </w:pPr>
      <w:r>
        <w:rPr>
          <w:rFonts w:hint="eastAsia"/>
          <w:sz w:val="24"/>
          <w:szCs w:val="21"/>
        </w:rPr>
        <w:t>上午；</w:t>
      </w:r>
      <w:r>
        <w:rPr>
          <w:rFonts w:hint="eastAsia"/>
          <w:sz w:val="24"/>
          <w:szCs w:val="21"/>
        </w:rPr>
        <w:t>8</w:t>
      </w:r>
      <w:r>
        <w:rPr>
          <w:rFonts w:hint="eastAsia"/>
          <w:sz w:val="24"/>
          <w:szCs w:val="21"/>
        </w:rPr>
        <w:t>：</w:t>
      </w:r>
      <w:r>
        <w:rPr>
          <w:rFonts w:hint="eastAsia"/>
          <w:sz w:val="24"/>
          <w:szCs w:val="21"/>
        </w:rPr>
        <w:t>30</w:t>
      </w:r>
      <w:r>
        <w:rPr>
          <w:rFonts w:hint="eastAsia"/>
          <w:sz w:val="24"/>
          <w:szCs w:val="21"/>
        </w:rPr>
        <w:t>—</w:t>
      </w:r>
      <w:r>
        <w:rPr>
          <w:rFonts w:hint="eastAsia"/>
          <w:sz w:val="24"/>
          <w:szCs w:val="21"/>
        </w:rPr>
        <w:t>11</w:t>
      </w:r>
      <w:r>
        <w:rPr>
          <w:rFonts w:hint="eastAsia"/>
          <w:sz w:val="24"/>
          <w:szCs w:val="21"/>
        </w:rPr>
        <w:t>：</w:t>
      </w:r>
      <w:r>
        <w:rPr>
          <w:rFonts w:hint="eastAsia"/>
          <w:sz w:val="24"/>
          <w:szCs w:val="21"/>
        </w:rPr>
        <w:t>00</w:t>
      </w:r>
      <w:r>
        <w:rPr>
          <w:sz w:val="24"/>
          <w:szCs w:val="21"/>
        </w:rPr>
        <w:t xml:space="preserve"> </w:t>
      </w:r>
      <w:r>
        <w:rPr>
          <w:rFonts w:hint="eastAsia"/>
          <w:sz w:val="24"/>
          <w:szCs w:val="21"/>
        </w:rPr>
        <w:t>；下午：</w:t>
      </w:r>
      <w:r>
        <w:rPr>
          <w:rFonts w:hint="eastAsia"/>
          <w:sz w:val="24"/>
          <w:szCs w:val="21"/>
        </w:rPr>
        <w:t>2</w:t>
      </w:r>
      <w:r>
        <w:rPr>
          <w:rFonts w:hint="eastAsia"/>
          <w:sz w:val="24"/>
          <w:szCs w:val="21"/>
        </w:rPr>
        <w:t>：</w:t>
      </w:r>
      <w:r>
        <w:rPr>
          <w:rFonts w:hint="eastAsia"/>
          <w:sz w:val="24"/>
          <w:szCs w:val="21"/>
        </w:rPr>
        <w:t>00</w:t>
      </w:r>
      <w:r>
        <w:rPr>
          <w:rFonts w:hint="eastAsia"/>
          <w:sz w:val="24"/>
          <w:szCs w:val="21"/>
        </w:rPr>
        <w:t>—</w:t>
      </w:r>
      <w:r>
        <w:rPr>
          <w:rFonts w:hint="eastAsia"/>
          <w:sz w:val="24"/>
          <w:szCs w:val="21"/>
        </w:rPr>
        <w:t>4</w:t>
      </w:r>
      <w:r>
        <w:rPr>
          <w:rFonts w:hint="eastAsia"/>
          <w:sz w:val="24"/>
          <w:szCs w:val="21"/>
        </w:rPr>
        <w:t>：</w:t>
      </w:r>
      <w:r>
        <w:rPr>
          <w:rFonts w:hint="eastAsia"/>
          <w:sz w:val="24"/>
          <w:szCs w:val="21"/>
        </w:rPr>
        <w:t>00</w:t>
      </w:r>
      <w:r>
        <w:rPr>
          <w:rFonts w:hint="eastAsia"/>
          <w:sz w:val="24"/>
          <w:szCs w:val="21"/>
        </w:rPr>
        <w:t>。</w:t>
      </w:r>
    </w:p>
    <w:p w:rsidR="00E85988" w:rsidRDefault="00E85988" w:rsidP="00822BCA">
      <w:pPr>
        <w:widowControl/>
        <w:spacing w:line="360" w:lineRule="auto"/>
        <w:ind w:rightChars="188" w:right="395" w:firstLineChars="200" w:firstLine="480"/>
        <w:rPr>
          <w:rFonts w:ascii="宋体" w:hAnsi="宋体" w:cs="宋体"/>
          <w:kern w:val="0"/>
          <w:sz w:val="24"/>
        </w:rPr>
      </w:pPr>
      <w:r>
        <w:rPr>
          <w:rFonts w:ascii="宋体" w:hAnsi="宋体" w:cs="宋体" w:hint="eastAsia"/>
          <w:kern w:val="0"/>
          <w:sz w:val="24"/>
        </w:rPr>
        <w:t>2.地点：</w:t>
      </w:r>
      <w:bookmarkStart w:id="1" w:name="B19_招标文件的发布地点"/>
      <w:r>
        <w:rPr>
          <w:rFonts w:ascii="宋体" w:hAnsi="宋体" w:cs="宋体" w:hint="eastAsia"/>
          <w:kern w:val="0"/>
          <w:sz w:val="24"/>
        </w:rPr>
        <w:t>浙江工业大学采购中心</w:t>
      </w:r>
      <w:bookmarkEnd w:id="1"/>
      <w:r>
        <w:rPr>
          <w:rFonts w:ascii="宋体" w:hAnsi="宋体" w:cs="宋体" w:hint="eastAsia"/>
          <w:kern w:val="0"/>
          <w:sz w:val="24"/>
        </w:rPr>
        <w:t>（子良楼A335-337）</w:t>
      </w:r>
    </w:p>
    <w:p w:rsidR="00E85988" w:rsidRDefault="00E85988" w:rsidP="00822BCA">
      <w:pPr>
        <w:spacing w:line="360" w:lineRule="auto"/>
        <w:ind w:rightChars="188" w:right="395" w:firstLineChars="200" w:firstLine="480"/>
        <w:rPr>
          <w:rFonts w:ascii="宋体" w:hAnsi="宋体" w:cs="宋体"/>
          <w:kern w:val="0"/>
          <w:sz w:val="24"/>
        </w:rPr>
      </w:pPr>
      <w:r>
        <w:rPr>
          <w:rFonts w:ascii="宋体" w:hAnsi="宋体" w:cs="宋体" w:hint="eastAsia"/>
          <w:kern w:val="0"/>
          <w:sz w:val="24"/>
        </w:rPr>
        <w:t>3.</w:t>
      </w:r>
      <w:r>
        <w:rPr>
          <w:sz w:val="24"/>
          <w:szCs w:val="21"/>
        </w:rPr>
        <w:t xml:space="preserve"> </w:t>
      </w:r>
      <w:r>
        <w:rPr>
          <w:sz w:val="24"/>
          <w:szCs w:val="21"/>
        </w:rPr>
        <w:t>售价：</w:t>
      </w:r>
      <w:r>
        <w:rPr>
          <w:rFonts w:hint="eastAsia"/>
          <w:sz w:val="24"/>
          <w:szCs w:val="21"/>
        </w:rPr>
        <w:t>招标</w:t>
      </w:r>
      <w:r>
        <w:rPr>
          <w:sz w:val="24"/>
          <w:szCs w:val="21"/>
        </w:rPr>
        <w:t>文件工本费每套</w:t>
      </w:r>
      <w:r>
        <w:rPr>
          <w:rFonts w:ascii="宋体" w:hAnsi="宋体" w:cs="宋体" w:hint="eastAsia"/>
          <w:kern w:val="0"/>
          <w:sz w:val="24"/>
        </w:rPr>
        <w:t>人民币：</w:t>
      </w:r>
      <w:r>
        <w:rPr>
          <w:rFonts w:ascii="宋体" w:hAnsi="宋体" w:hint="eastAsia"/>
          <w:b/>
          <w:sz w:val="24"/>
        </w:rPr>
        <w:t>贰佰元</w:t>
      </w:r>
      <w:r>
        <w:rPr>
          <w:rFonts w:ascii="宋体" w:hAnsi="宋体" w:hint="eastAsia"/>
          <w:b/>
          <w:kern w:val="0"/>
          <w:sz w:val="24"/>
        </w:rPr>
        <w:t>（</w:t>
      </w:r>
      <w:r>
        <w:rPr>
          <w:rFonts w:hint="eastAsia"/>
          <w:b/>
          <w:kern w:val="0"/>
          <w:sz w:val="24"/>
        </w:rPr>
        <w:t>¥</w:t>
      </w:r>
      <w:r>
        <w:rPr>
          <w:rFonts w:ascii="宋体" w:hAnsi="宋体" w:hint="eastAsia"/>
          <w:b/>
          <w:kern w:val="0"/>
          <w:sz w:val="24"/>
        </w:rPr>
        <w:t>200.00）</w:t>
      </w:r>
      <w:r>
        <w:rPr>
          <w:rFonts w:ascii="宋体" w:hAnsi="宋体" w:cs="宋体" w:hint="eastAsia"/>
          <w:b/>
          <w:kern w:val="0"/>
          <w:sz w:val="24"/>
        </w:rPr>
        <w:t>，</w:t>
      </w:r>
      <w:r>
        <w:rPr>
          <w:rFonts w:ascii="宋体" w:hAnsi="宋体" w:hint="eastAsia"/>
          <w:sz w:val="24"/>
        </w:rPr>
        <w:t>两个标项（含）以上的，</w:t>
      </w:r>
      <w:r>
        <w:rPr>
          <w:rFonts w:ascii="宋体" w:hAnsi="宋体" w:hint="eastAsia"/>
          <w:b/>
          <w:sz w:val="24"/>
        </w:rPr>
        <w:t>叁佰元</w:t>
      </w:r>
      <w:r>
        <w:rPr>
          <w:rFonts w:ascii="宋体" w:hAnsi="宋体" w:cs="宋体" w:hint="eastAsia"/>
          <w:b/>
          <w:kern w:val="0"/>
          <w:sz w:val="24"/>
        </w:rPr>
        <w:t>（¥300.00）</w:t>
      </w:r>
      <w:r>
        <w:rPr>
          <w:rFonts w:ascii="宋体" w:hAnsi="宋体" w:hint="eastAsia"/>
          <w:sz w:val="24"/>
        </w:rPr>
        <w:t>，售后不退</w:t>
      </w:r>
      <w:r>
        <w:rPr>
          <w:rFonts w:ascii="宋体" w:hAnsi="宋体" w:cs="宋体" w:hint="eastAsia"/>
          <w:kern w:val="0"/>
          <w:sz w:val="24"/>
        </w:rPr>
        <w:t>。</w:t>
      </w:r>
    </w:p>
    <w:p w:rsidR="00E85988" w:rsidRDefault="00E85988" w:rsidP="00822BCA">
      <w:pPr>
        <w:snapToGrid w:val="0"/>
        <w:spacing w:line="360" w:lineRule="auto"/>
        <w:ind w:rightChars="188" w:right="395" w:firstLineChars="200" w:firstLine="482"/>
        <w:rPr>
          <w:b/>
          <w:sz w:val="24"/>
          <w:szCs w:val="21"/>
        </w:rPr>
      </w:pPr>
      <w:r>
        <w:rPr>
          <w:rFonts w:hint="eastAsia"/>
          <w:b/>
          <w:sz w:val="24"/>
          <w:szCs w:val="21"/>
        </w:rPr>
        <w:t>七、投标人须先行在浙江政府采购网（</w:t>
      </w:r>
      <w:r>
        <w:rPr>
          <w:b/>
        </w:rPr>
        <w:t>http://</w:t>
      </w:r>
      <w:hyperlink r:id="rId8" w:history="1">
        <w:r>
          <w:rPr>
            <w:rFonts w:hint="eastAsia"/>
            <w:b/>
          </w:rPr>
          <w:t>www.zjzfcg.gov</w:t>
        </w:r>
      </w:hyperlink>
      <w:r>
        <w:rPr>
          <w:rFonts w:hint="eastAsia"/>
          <w:b/>
        </w:rPr>
        <w:t>.cn/</w:t>
      </w:r>
      <w:r>
        <w:rPr>
          <w:rFonts w:hint="eastAsia"/>
          <w:b/>
          <w:sz w:val="24"/>
          <w:szCs w:val="21"/>
        </w:rPr>
        <w:t>）</w:t>
      </w:r>
      <w:r>
        <w:rPr>
          <w:rFonts w:hint="eastAsia"/>
          <w:b/>
          <w:sz w:val="24"/>
          <w:szCs w:val="21"/>
        </w:rPr>
        <w:t xml:space="preserve"> </w:t>
      </w:r>
      <w:r>
        <w:rPr>
          <w:rFonts w:hint="eastAsia"/>
          <w:b/>
          <w:sz w:val="24"/>
          <w:szCs w:val="21"/>
        </w:rPr>
        <w:t>“供应商注册”登记成功。投标人购买招标文件时，应提交的资料：</w:t>
      </w:r>
    </w:p>
    <w:p w:rsidR="00E85988" w:rsidRDefault="00E85988" w:rsidP="00822BCA">
      <w:pPr>
        <w:snapToGrid w:val="0"/>
        <w:spacing w:line="360" w:lineRule="auto"/>
        <w:ind w:rightChars="188" w:right="395" w:firstLineChars="200" w:firstLine="480"/>
        <w:rPr>
          <w:sz w:val="24"/>
          <w:szCs w:val="21"/>
        </w:rPr>
      </w:pPr>
      <w:r>
        <w:rPr>
          <w:sz w:val="24"/>
          <w:szCs w:val="21"/>
        </w:rPr>
        <w:t>1</w:t>
      </w:r>
      <w:r>
        <w:rPr>
          <w:rFonts w:hint="eastAsia"/>
          <w:sz w:val="24"/>
          <w:szCs w:val="21"/>
        </w:rPr>
        <w:t>.</w:t>
      </w:r>
      <w:r>
        <w:rPr>
          <w:sz w:val="24"/>
          <w:szCs w:val="21"/>
        </w:rPr>
        <w:t>经有关部门年检通过的企业法人营业执照</w:t>
      </w:r>
      <w:r>
        <w:rPr>
          <w:rFonts w:hint="eastAsia"/>
          <w:sz w:val="24"/>
          <w:szCs w:val="21"/>
        </w:rPr>
        <w:t>副本</w:t>
      </w:r>
      <w:r>
        <w:rPr>
          <w:sz w:val="24"/>
          <w:szCs w:val="21"/>
        </w:rPr>
        <w:t>复印件</w:t>
      </w:r>
      <w:r>
        <w:rPr>
          <w:rFonts w:hint="eastAsia"/>
          <w:sz w:val="24"/>
          <w:szCs w:val="21"/>
        </w:rPr>
        <w:t>（加盖单位公章）</w:t>
      </w:r>
      <w:r>
        <w:rPr>
          <w:sz w:val="24"/>
          <w:szCs w:val="21"/>
        </w:rPr>
        <w:t>；</w:t>
      </w:r>
    </w:p>
    <w:p w:rsidR="00E85988" w:rsidRDefault="00E85988" w:rsidP="00822BCA">
      <w:pPr>
        <w:snapToGrid w:val="0"/>
        <w:spacing w:line="360" w:lineRule="auto"/>
        <w:ind w:rightChars="188" w:right="395" w:firstLineChars="200" w:firstLine="480"/>
        <w:rPr>
          <w:sz w:val="24"/>
          <w:szCs w:val="21"/>
        </w:rPr>
      </w:pPr>
      <w:r>
        <w:rPr>
          <w:sz w:val="24"/>
          <w:szCs w:val="21"/>
        </w:rPr>
        <w:t>2</w:t>
      </w:r>
      <w:r>
        <w:rPr>
          <w:rFonts w:hint="eastAsia"/>
          <w:sz w:val="24"/>
          <w:szCs w:val="21"/>
        </w:rPr>
        <w:t>.</w:t>
      </w:r>
      <w:r>
        <w:rPr>
          <w:sz w:val="24"/>
          <w:szCs w:val="21"/>
        </w:rPr>
        <w:t>报名人</w:t>
      </w:r>
      <w:r>
        <w:rPr>
          <w:rFonts w:hint="eastAsia"/>
          <w:sz w:val="24"/>
          <w:szCs w:val="21"/>
        </w:rPr>
        <w:t>有效</w:t>
      </w:r>
      <w:r>
        <w:rPr>
          <w:sz w:val="24"/>
          <w:szCs w:val="21"/>
        </w:rPr>
        <w:t>身份证</w:t>
      </w:r>
      <w:r>
        <w:rPr>
          <w:rFonts w:hint="eastAsia"/>
          <w:sz w:val="24"/>
          <w:szCs w:val="21"/>
        </w:rPr>
        <w:t>件</w:t>
      </w:r>
      <w:r>
        <w:rPr>
          <w:sz w:val="24"/>
          <w:szCs w:val="21"/>
        </w:rPr>
        <w:t>及复印件</w:t>
      </w:r>
      <w:r>
        <w:rPr>
          <w:rFonts w:hint="eastAsia"/>
          <w:sz w:val="24"/>
          <w:szCs w:val="21"/>
        </w:rPr>
        <w:t>；</w:t>
      </w:r>
    </w:p>
    <w:p w:rsidR="00102E43" w:rsidRDefault="00536CC9">
      <w:pPr>
        <w:spacing w:line="360" w:lineRule="auto"/>
        <w:rPr>
          <w:rFonts w:ascii="宋体" w:hAnsi="宋体" w:cs="Arial"/>
          <w:b/>
          <w:color w:val="FF0000"/>
          <w:spacing w:val="-6"/>
          <w:sz w:val="24"/>
        </w:rPr>
      </w:pPr>
      <w:r>
        <w:rPr>
          <w:rFonts w:ascii="宋体" w:hAnsi="宋体" w:cs="Arial" w:hint="eastAsia"/>
          <w:b/>
          <w:color w:val="FF0000"/>
          <w:spacing w:val="-6"/>
          <w:sz w:val="24"/>
        </w:rPr>
        <w:t xml:space="preserve">   </w:t>
      </w:r>
      <w:r w:rsidRPr="00536CC9">
        <w:rPr>
          <w:rFonts w:ascii="宋体" w:hAnsi="宋体" w:cs="Arial" w:hint="eastAsia"/>
          <w:b/>
          <w:color w:val="FF0000"/>
          <w:spacing w:val="-6"/>
          <w:sz w:val="24"/>
        </w:rPr>
        <w:t xml:space="preserve"> 八、信用记录：</w:t>
      </w:r>
    </w:p>
    <w:p w:rsidR="00102E43" w:rsidRDefault="00536CC9">
      <w:pPr>
        <w:spacing w:line="360" w:lineRule="auto"/>
        <w:ind w:firstLineChars="200" w:firstLine="456"/>
        <w:rPr>
          <w:rFonts w:ascii="宋体" w:hAnsi="宋体"/>
          <w:color w:val="FF0000"/>
          <w:spacing w:val="-6"/>
          <w:sz w:val="24"/>
        </w:rPr>
      </w:pPr>
      <w:r w:rsidRPr="00536CC9">
        <w:rPr>
          <w:rFonts w:ascii="宋体" w:hAnsi="宋体" w:hint="eastAsia"/>
          <w:color w:val="FF0000"/>
          <w:spacing w:val="-6"/>
          <w:sz w:val="24"/>
        </w:rPr>
        <w:t>根据财库[2016]125号《关于在政府采购活动中查询及使用信用记录有关问题的通知》要求，</w:t>
      </w:r>
      <w:r w:rsidR="009E0BB1">
        <w:rPr>
          <w:rFonts w:ascii="宋体" w:hAnsi="宋体" w:hint="eastAsia"/>
          <w:color w:val="FF0000"/>
          <w:spacing w:val="-6"/>
          <w:sz w:val="24"/>
        </w:rPr>
        <w:t>浙江工业大学</w:t>
      </w:r>
      <w:r w:rsidRPr="00536CC9">
        <w:rPr>
          <w:rFonts w:ascii="宋体" w:hAnsi="宋体" w:hint="eastAsia"/>
          <w:color w:val="FF0000"/>
          <w:spacing w:val="-6"/>
          <w:sz w:val="24"/>
        </w:rPr>
        <w:t>会对供应商信用记录进行查询并甄别。</w:t>
      </w:r>
    </w:p>
    <w:p w:rsidR="00102E43" w:rsidRDefault="00536CC9">
      <w:pPr>
        <w:spacing w:line="360" w:lineRule="auto"/>
        <w:ind w:firstLineChars="200" w:firstLine="456"/>
        <w:rPr>
          <w:rFonts w:ascii="宋体" w:hAnsi="宋体"/>
          <w:color w:val="FF0000"/>
          <w:spacing w:val="-6"/>
          <w:sz w:val="24"/>
        </w:rPr>
      </w:pPr>
      <w:r w:rsidRPr="00536CC9">
        <w:rPr>
          <w:rFonts w:ascii="宋体" w:hAnsi="宋体" w:hint="eastAsia"/>
          <w:color w:val="FF0000"/>
          <w:spacing w:val="-6"/>
          <w:sz w:val="24"/>
        </w:rPr>
        <w:t>1.信用信息查询的截止时点：投标截止时间；</w:t>
      </w:r>
    </w:p>
    <w:p w:rsidR="00102E43" w:rsidRDefault="00536CC9">
      <w:pPr>
        <w:spacing w:line="360" w:lineRule="auto"/>
        <w:ind w:firstLineChars="200" w:firstLine="456"/>
        <w:rPr>
          <w:rFonts w:ascii="宋体" w:hAnsi="宋体"/>
          <w:color w:val="FF0000"/>
          <w:spacing w:val="-6"/>
          <w:sz w:val="24"/>
        </w:rPr>
      </w:pPr>
      <w:r w:rsidRPr="00536CC9">
        <w:rPr>
          <w:rFonts w:ascii="宋体" w:hAnsi="宋体" w:hint="eastAsia"/>
          <w:color w:val="FF0000"/>
          <w:spacing w:val="-6"/>
          <w:sz w:val="24"/>
        </w:rPr>
        <w:t>2.查询渠道：“信用中国”（</w:t>
      </w:r>
      <w:hyperlink r:id="rId9" w:history="1">
        <w:r w:rsidRPr="00536CC9">
          <w:rPr>
            <w:rStyle w:val="a4"/>
            <w:rFonts w:ascii="宋体" w:hAnsi="宋体"/>
            <w:color w:val="FF0000"/>
            <w:spacing w:val="-6"/>
            <w:sz w:val="24"/>
          </w:rPr>
          <w:t>www.cr</w:t>
        </w:r>
        <w:bookmarkStart w:id="2" w:name="_Hlt465845358"/>
        <w:r w:rsidRPr="00536CC9">
          <w:rPr>
            <w:rStyle w:val="a4"/>
            <w:rFonts w:ascii="宋体" w:hAnsi="宋体"/>
            <w:color w:val="FF0000"/>
            <w:spacing w:val="-6"/>
            <w:sz w:val="24"/>
          </w:rPr>
          <w:t>e</w:t>
        </w:r>
        <w:bookmarkStart w:id="3" w:name="_Hlt465844828"/>
        <w:bookmarkEnd w:id="2"/>
        <w:r w:rsidRPr="00536CC9">
          <w:rPr>
            <w:rStyle w:val="a4"/>
            <w:rFonts w:ascii="宋体" w:hAnsi="宋体"/>
            <w:color w:val="FF0000"/>
            <w:spacing w:val="-6"/>
            <w:sz w:val="24"/>
          </w:rPr>
          <w:t>d</w:t>
        </w:r>
        <w:bookmarkEnd w:id="3"/>
        <w:r w:rsidRPr="00536CC9">
          <w:rPr>
            <w:rStyle w:val="a4"/>
            <w:rFonts w:ascii="宋体" w:hAnsi="宋体"/>
            <w:color w:val="FF0000"/>
            <w:spacing w:val="-6"/>
            <w:sz w:val="24"/>
          </w:rPr>
          <w:t>i</w:t>
        </w:r>
        <w:bookmarkStart w:id="4" w:name="_Hlt465844862"/>
        <w:r w:rsidRPr="00536CC9">
          <w:rPr>
            <w:rStyle w:val="a4"/>
            <w:rFonts w:ascii="宋体" w:hAnsi="宋体"/>
            <w:color w:val="FF0000"/>
            <w:spacing w:val="-6"/>
            <w:sz w:val="24"/>
          </w:rPr>
          <w:t>t</w:t>
        </w:r>
        <w:bookmarkEnd w:id="4"/>
        <w:r w:rsidRPr="00536CC9">
          <w:rPr>
            <w:rStyle w:val="a4"/>
            <w:rFonts w:ascii="宋体" w:hAnsi="宋体"/>
            <w:color w:val="FF0000"/>
            <w:spacing w:val="-6"/>
            <w:sz w:val="24"/>
          </w:rPr>
          <w:t>c</w:t>
        </w:r>
        <w:bookmarkStart w:id="5" w:name="_Hlt465844830"/>
        <w:r w:rsidRPr="00536CC9">
          <w:rPr>
            <w:rStyle w:val="a4"/>
            <w:rFonts w:ascii="宋体" w:hAnsi="宋体"/>
            <w:color w:val="FF0000"/>
            <w:spacing w:val="-6"/>
            <w:sz w:val="24"/>
          </w:rPr>
          <w:t>h</w:t>
        </w:r>
        <w:bookmarkEnd w:id="5"/>
        <w:r w:rsidRPr="00536CC9">
          <w:rPr>
            <w:rStyle w:val="a4"/>
            <w:rFonts w:ascii="宋体" w:hAnsi="宋体"/>
            <w:color w:val="FF0000"/>
            <w:spacing w:val="-6"/>
            <w:sz w:val="24"/>
          </w:rPr>
          <w:t>ina</w:t>
        </w:r>
        <w:bookmarkStart w:id="6" w:name="_Hlt465844836"/>
        <w:r w:rsidRPr="00536CC9">
          <w:rPr>
            <w:rStyle w:val="a4"/>
            <w:rFonts w:ascii="宋体" w:hAnsi="宋体"/>
            <w:color w:val="FF0000"/>
            <w:spacing w:val="-6"/>
            <w:sz w:val="24"/>
          </w:rPr>
          <w:t>.</w:t>
        </w:r>
        <w:bookmarkEnd w:id="6"/>
        <w:r w:rsidRPr="00536CC9">
          <w:rPr>
            <w:rStyle w:val="a4"/>
            <w:rFonts w:ascii="宋体" w:hAnsi="宋体"/>
            <w:color w:val="FF0000"/>
            <w:spacing w:val="-6"/>
            <w:sz w:val="24"/>
          </w:rPr>
          <w:t>gov.cn</w:t>
        </w:r>
      </w:hyperlink>
      <w:r w:rsidRPr="00536CC9">
        <w:rPr>
          <w:rFonts w:ascii="宋体" w:hAnsi="宋体" w:hint="eastAsia"/>
          <w:color w:val="FF0000"/>
          <w:spacing w:val="-6"/>
          <w:sz w:val="24"/>
        </w:rPr>
        <w:t>）、“中国政府采购网”（</w:t>
      </w:r>
      <w:hyperlink r:id="rId10" w:history="1">
        <w:r w:rsidRPr="00536CC9">
          <w:rPr>
            <w:rStyle w:val="a4"/>
            <w:rFonts w:ascii="宋体" w:hAnsi="宋体" w:hint="eastAsia"/>
            <w:color w:val="FF0000"/>
            <w:spacing w:val="-6"/>
            <w:sz w:val="24"/>
          </w:rPr>
          <w:t>w</w:t>
        </w:r>
        <w:bookmarkStart w:id="7" w:name="_Hlt465844764"/>
        <w:bookmarkStart w:id="8" w:name="_Hlt465844765"/>
        <w:r w:rsidRPr="00536CC9">
          <w:rPr>
            <w:rStyle w:val="a4"/>
            <w:rFonts w:ascii="宋体" w:hAnsi="宋体" w:hint="eastAsia"/>
            <w:color w:val="FF0000"/>
            <w:spacing w:val="-6"/>
            <w:sz w:val="24"/>
          </w:rPr>
          <w:t>w</w:t>
        </w:r>
        <w:bookmarkEnd w:id="7"/>
        <w:bookmarkEnd w:id="8"/>
        <w:r w:rsidRPr="00536CC9">
          <w:rPr>
            <w:rStyle w:val="a4"/>
            <w:rFonts w:ascii="宋体" w:hAnsi="宋体" w:hint="eastAsia"/>
            <w:color w:val="FF0000"/>
            <w:spacing w:val="-6"/>
            <w:sz w:val="24"/>
          </w:rPr>
          <w:t>w.ccgp.gov.cn</w:t>
        </w:r>
      </w:hyperlink>
      <w:r w:rsidRPr="00536CC9">
        <w:rPr>
          <w:rFonts w:ascii="宋体" w:hAnsi="宋体" w:hint="eastAsia"/>
          <w:color w:val="FF0000"/>
          <w:spacing w:val="-6"/>
          <w:sz w:val="24"/>
        </w:rPr>
        <w:t>）、“浙江政府采购网（</w:t>
      </w:r>
      <w:hyperlink r:id="rId11" w:history="1">
        <w:r w:rsidRPr="00536CC9">
          <w:rPr>
            <w:rStyle w:val="a4"/>
            <w:rFonts w:ascii="宋体" w:hAnsi="宋体" w:hint="eastAsia"/>
            <w:color w:val="FF0000"/>
            <w:spacing w:val="-6"/>
            <w:sz w:val="24"/>
          </w:rPr>
          <w:t>www.zjzfcg.gov.cn</w:t>
        </w:r>
      </w:hyperlink>
      <w:r w:rsidRPr="00536CC9">
        <w:rPr>
          <w:rFonts w:ascii="宋体" w:hAnsi="宋体" w:hint="eastAsia"/>
          <w:color w:val="FF0000"/>
          <w:spacing w:val="-6"/>
          <w:sz w:val="24"/>
        </w:rPr>
        <w:t>）；</w:t>
      </w:r>
    </w:p>
    <w:p w:rsidR="00102E43" w:rsidRDefault="00536CC9">
      <w:pPr>
        <w:spacing w:line="360" w:lineRule="auto"/>
        <w:ind w:firstLineChars="200" w:firstLine="456"/>
        <w:rPr>
          <w:rFonts w:ascii="宋体" w:hAnsi="宋体"/>
          <w:color w:val="FF0000"/>
          <w:spacing w:val="-6"/>
          <w:sz w:val="24"/>
        </w:rPr>
      </w:pPr>
      <w:r w:rsidRPr="00536CC9">
        <w:rPr>
          <w:rFonts w:ascii="宋体" w:hAnsi="宋体" w:hint="eastAsia"/>
          <w:color w:val="FF0000"/>
          <w:spacing w:val="-6"/>
          <w:sz w:val="24"/>
        </w:rPr>
        <w:t>3.信用信息查询记录和证据留存具体方式：</w:t>
      </w:r>
      <w:r w:rsidR="00C83862">
        <w:rPr>
          <w:rFonts w:ascii="宋体" w:hAnsi="宋体" w:hint="eastAsia"/>
          <w:color w:val="FF0000"/>
          <w:spacing w:val="-6"/>
          <w:sz w:val="24"/>
        </w:rPr>
        <w:t>浙江工业大学</w:t>
      </w:r>
      <w:r w:rsidRPr="00536CC9">
        <w:rPr>
          <w:rFonts w:ascii="宋体" w:hAnsi="宋体" w:hint="eastAsia"/>
          <w:color w:val="FF0000"/>
          <w:spacing w:val="-6"/>
          <w:sz w:val="24"/>
        </w:rPr>
        <w:t>经办人和监督人员将查询网页打印、签字与其他采购文件一并保存；</w:t>
      </w:r>
    </w:p>
    <w:p w:rsidR="00102E43" w:rsidRDefault="00536CC9">
      <w:pPr>
        <w:spacing w:line="360" w:lineRule="auto"/>
        <w:ind w:firstLineChars="200" w:firstLine="456"/>
        <w:rPr>
          <w:rFonts w:ascii="宋体" w:hAnsi="宋体"/>
          <w:color w:val="FF0000"/>
          <w:spacing w:val="-6"/>
          <w:sz w:val="24"/>
        </w:rPr>
      </w:pPr>
      <w:r w:rsidRPr="00536CC9">
        <w:rPr>
          <w:rFonts w:ascii="宋体" w:hAnsi="宋体" w:hint="eastAsia"/>
          <w:color w:val="FF0000"/>
          <w:spacing w:val="-6"/>
          <w:sz w:val="24"/>
        </w:rPr>
        <w:t>4.信用信息的使用规则：投标人存在不良信用记录的，其投标将被作为无效投标被拒绝。</w:t>
      </w:r>
    </w:p>
    <w:p w:rsidR="00102E43" w:rsidRDefault="00536CC9">
      <w:pPr>
        <w:spacing w:line="360" w:lineRule="auto"/>
        <w:ind w:firstLineChars="200" w:firstLine="456"/>
        <w:rPr>
          <w:rFonts w:ascii="宋体" w:hAnsi="宋体"/>
          <w:color w:val="FF0000"/>
          <w:spacing w:val="-6"/>
          <w:sz w:val="24"/>
        </w:rPr>
      </w:pPr>
      <w:r w:rsidRPr="00536CC9">
        <w:rPr>
          <w:rFonts w:ascii="宋体" w:hAnsi="宋体" w:hint="eastAsia"/>
          <w:color w:val="FF0000"/>
          <w:spacing w:val="-6"/>
          <w:sz w:val="24"/>
        </w:rPr>
        <w:t>不良信用记录指：“信用中国”被列入失信被执行人和重大税收违法案件当事人名单或存在 《中华人民共和国政府采购法实施条例》 第十九条规定的行政处罚记录（三万元以上（含三万）罚款金额视为较大数额罚款）；中国政府采购网被列入政府采购严重违法失信行为记录名单；浙江政府采购网曝光台中尚在行政处罚期内的。</w:t>
      </w:r>
    </w:p>
    <w:p w:rsidR="00E85988" w:rsidRDefault="005325DD" w:rsidP="00822BCA">
      <w:pPr>
        <w:snapToGrid w:val="0"/>
        <w:spacing w:line="360" w:lineRule="auto"/>
        <w:ind w:rightChars="188" w:right="395" w:firstLineChars="200" w:firstLine="482"/>
        <w:rPr>
          <w:b/>
          <w:sz w:val="24"/>
          <w:szCs w:val="21"/>
        </w:rPr>
      </w:pPr>
      <w:r>
        <w:rPr>
          <w:rFonts w:hint="eastAsia"/>
          <w:b/>
          <w:sz w:val="24"/>
          <w:szCs w:val="21"/>
        </w:rPr>
        <w:t>九</w:t>
      </w:r>
      <w:r w:rsidR="00E85988">
        <w:rPr>
          <w:rFonts w:hint="eastAsia"/>
          <w:b/>
          <w:sz w:val="24"/>
          <w:szCs w:val="21"/>
        </w:rPr>
        <w:t>、投标保证金：</w:t>
      </w:r>
      <w:r w:rsidR="00E85988">
        <w:rPr>
          <w:b/>
          <w:sz w:val="24"/>
          <w:szCs w:val="21"/>
        </w:rPr>
        <w:t xml:space="preserve"> </w:t>
      </w:r>
    </w:p>
    <w:p w:rsidR="00BC4E7F" w:rsidRDefault="00E85988">
      <w:pPr>
        <w:spacing w:line="360" w:lineRule="auto"/>
        <w:ind w:rightChars="188" w:right="395" w:firstLineChars="200" w:firstLine="480"/>
        <w:rPr>
          <w:rFonts w:ascii="宋体" w:hAnsi="宋体"/>
          <w:b/>
          <w:kern w:val="0"/>
          <w:sz w:val="24"/>
        </w:rPr>
      </w:pPr>
      <w:r>
        <w:rPr>
          <w:rFonts w:ascii="宋体" w:hAnsi="宋体" w:cs="宋体" w:hint="eastAsia"/>
          <w:kern w:val="0"/>
          <w:sz w:val="24"/>
        </w:rPr>
        <w:t>1.投标人购买招标文件时，请按规定向浙江工业大学财务部门交纳投标保证金人民币：</w:t>
      </w:r>
      <w:r>
        <w:rPr>
          <w:rFonts w:ascii="宋体" w:hAnsi="宋体" w:hint="eastAsia"/>
          <w:b/>
          <w:kern w:val="0"/>
          <w:sz w:val="24"/>
        </w:rPr>
        <w:t>标项一：</w:t>
      </w:r>
      <w:r w:rsidR="00AF7FBE">
        <w:rPr>
          <w:rFonts w:ascii="宋体" w:hAnsi="宋体" w:hint="eastAsia"/>
          <w:b/>
          <w:kern w:val="0"/>
          <w:sz w:val="24"/>
        </w:rPr>
        <w:t>壹仟</w:t>
      </w:r>
      <w:r>
        <w:rPr>
          <w:rFonts w:ascii="宋体" w:hAnsi="宋体" w:hint="eastAsia"/>
          <w:b/>
          <w:kern w:val="0"/>
          <w:sz w:val="24"/>
        </w:rPr>
        <w:t>元（¥</w:t>
      </w:r>
      <w:r w:rsidR="00AF7FBE">
        <w:rPr>
          <w:rFonts w:ascii="宋体" w:hAnsi="宋体" w:hint="eastAsia"/>
          <w:b/>
          <w:kern w:val="0"/>
          <w:sz w:val="24"/>
        </w:rPr>
        <w:t>1</w:t>
      </w:r>
      <w:r>
        <w:rPr>
          <w:rFonts w:ascii="宋体" w:hAnsi="宋体" w:hint="eastAsia"/>
          <w:b/>
          <w:kern w:val="0"/>
          <w:sz w:val="24"/>
        </w:rPr>
        <w:t>，</w:t>
      </w:r>
      <w:r w:rsidR="00C36913">
        <w:rPr>
          <w:rFonts w:ascii="宋体" w:hAnsi="宋体" w:hint="eastAsia"/>
          <w:b/>
          <w:kern w:val="0"/>
          <w:sz w:val="24"/>
        </w:rPr>
        <w:t>000</w:t>
      </w:r>
      <w:r>
        <w:rPr>
          <w:rFonts w:ascii="宋体" w:hAnsi="宋体" w:hint="eastAsia"/>
          <w:b/>
          <w:kern w:val="0"/>
          <w:sz w:val="24"/>
        </w:rPr>
        <w:t>.00）；标项二：</w:t>
      </w:r>
      <w:r w:rsidR="00BB2160">
        <w:rPr>
          <w:rFonts w:ascii="宋体" w:hAnsi="宋体" w:hint="eastAsia"/>
          <w:b/>
          <w:kern w:val="0"/>
          <w:sz w:val="24"/>
        </w:rPr>
        <w:t>贰仟伍佰</w:t>
      </w:r>
      <w:r>
        <w:rPr>
          <w:rFonts w:ascii="宋体" w:hAnsi="宋体" w:hint="eastAsia"/>
          <w:b/>
          <w:kern w:val="0"/>
          <w:sz w:val="24"/>
        </w:rPr>
        <w:t>元（¥</w:t>
      </w:r>
      <w:r w:rsidR="00BB2160">
        <w:rPr>
          <w:rFonts w:ascii="宋体" w:hAnsi="宋体" w:hint="eastAsia"/>
          <w:b/>
          <w:kern w:val="0"/>
          <w:sz w:val="24"/>
        </w:rPr>
        <w:t>2</w:t>
      </w:r>
      <w:r>
        <w:rPr>
          <w:rFonts w:ascii="宋体" w:hAnsi="宋体" w:hint="eastAsia"/>
          <w:b/>
          <w:kern w:val="0"/>
          <w:sz w:val="24"/>
        </w:rPr>
        <w:t>，</w:t>
      </w:r>
      <w:r w:rsidR="00D85A86">
        <w:rPr>
          <w:rFonts w:ascii="宋体" w:hAnsi="宋体" w:hint="eastAsia"/>
          <w:b/>
          <w:kern w:val="0"/>
          <w:sz w:val="24"/>
        </w:rPr>
        <w:t>5</w:t>
      </w:r>
      <w:r w:rsidR="00763F20">
        <w:rPr>
          <w:rFonts w:ascii="宋体" w:hAnsi="宋体" w:hint="eastAsia"/>
          <w:b/>
          <w:kern w:val="0"/>
          <w:sz w:val="24"/>
        </w:rPr>
        <w:t>00</w:t>
      </w:r>
      <w:r>
        <w:rPr>
          <w:rFonts w:ascii="宋体" w:hAnsi="宋体" w:hint="eastAsia"/>
          <w:b/>
          <w:kern w:val="0"/>
          <w:sz w:val="24"/>
        </w:rPr>
        <w:t>.00）；标项三：</w:t>
      </w:r>
      <w:r w:rsidR="00AF7FBE">
        <w:rPr>
          <w:rFonts w:ascii="宋体" w:hAnsi="宋体" w:hint="eastAsia"/>
          <w:b/>
          <w:kern w:val="0"/>
          <w:sz w:val="24"/>
        </w:rPr>
        <w:t>伍仟</w:t>
      </w:r>
      <w:r>
        <w:rPr>
          <w:rFonts w:ascii="宋体" w:hAnsi="宋体" w:hint="eastAsia"/>
          <w:b/>
          <w:kern w:val="0"/>
          <w:sz w:val="24"/>
        </w:rPr>
        <w:t>元（¥</w:t>
      </w:r>
      <w:r w:rsidR="00AF7FBE">
        <w:rPr>
          <w:rFonts w:ascii="宋体" w:hAnsi="宋体" w:hint="eastAsia"/>
          <w:b/>
          <w:kern w:val="0"/>
          <w:sz w:val="24"/>
        </w:rPr>
        <w:t>5</w:t>
      </w:r>
      <w:r>
        <w:rPr>
          <w:rFonts w:ascii="宋体" w:hAnsi="宋体" w:hint="eastAsia"/>
          <w:b/>
          <w:kern w:val="0"/>
          <w:sz w:val="24"/>
        </w:rPr>
        <w:t>，</w:t>
      </w:r>
      <w:r w:rsidR="00AF7FBE">
        <w:rPr>
          <w:rFonts w:ascii="宋体" w:hAnsi="宋体" w:hint="eastAsia"/>
          <w:b/>
          <w:kern w:val="0"/>
          <w:sz w:val="24"/>
        </w:rPr>
        <w:t>0</w:t>
      </w:r>
      <w:r w:rsidR="00BB2160">
        <w:rPr>
          <w:rFonts w:ascii="宋体" w:hAnsi="宋体" w:hint="eastAsia"/>
          <w:b/>
          <w:kern w:val="0"/>
          <w:sz w:val="24"/>
        </w:rPr>
        <w:t>00</w:t>
      </w:r>
      <w:r>
        <w:rPr>
          <w:rFonts w:ascii="宋体" w:hAnsi="宋体" w:hint="eastAsia"/>
          <w:b/>
          <w:kern w:val="0"/>
          <w:sz w:val="24"/>
        </w:rPr>
        <w:t>.00）</w:t>
      </w:r>
      <w:r w:rsidR="00C36913">
        <w:rPr>
          <w:rFonts w:ascii="宋体" w:hAnsi="宋体" w:hint="eastAsia"/>
          <w:b/>
          <w:kern w:val="0"/>
          <w:sz w:val="24"/>
        </w:rPr>
        <w:t>；标项四：</w:t>
      </w:r>
      <w:r w:rsidR="00AF7FBE">
        <w:rPr>
          <w:rFonts w:ascii="宋体" w:hAnsi="宋体" w:hint="eastAsia"/>
          <w:b/>
          <w:kern w:val="0"/>
          <w:sz w:val="24"/>
        </w:rPr>
        <w:t>贰仟伍佰</w:t>
      </w:r>
      <w:r w:rsidR="00C36913">
        <w:rPr>
          <w:rFonts w:ascii="宋体" w:hAnsi="宋体" w:hint="eastAsia"/>
          <w:b/>
          <w:kern w:val="0"/>
          <w:sz w:val="24"/>
        </w:rPr>
        <w:t>元（¥</w:t>
      </w:r>
      <w:r w:rsidR="00AF7FBE">
        <w:rPr>
          <w:rFonts w:ascii="宋体" w:hAnsi="宋体" w:hint="eastAsia"/>
          <w:b/>
          <w:kern w:val="0"/>
          <w:sz w:val="24"/>
        </w:rPr>
        <w:t>2</w:t>
      </w:r>
      <w:r w:rsidR="00C36913">
        <w:rPr>
          <w:rFonts w:ascii="宋体" w:hAnsi="宋体" w:hint="eastAsia"/>
          <w:b/>
          <w:kern w:val="0"/>
          <w:sz w:val="24"/>
        </w:rPr>
        <w:t>，</w:t>
      </w:r>
      <w:r w:rsidR="00AF7FBE">
        <w:rPr>
          <w:rFonts w:ascii="宋体" w:hAnsi="宋体" w:hint="eastAsia"/>
          <w:b/>
          <w:kern w:val="0"/>
          <w:sz w:val="24"/>
        </w:rPr>
        <w:t>500</w:t>
      </w:r>
      <w:r w:rsidR="00C36913">
        <w:rPr>
          <w:rFonts w:ascii="宋体" w:hAnsi="宋体" w:hint="eastAsia"/>
          <w:b/>
          <w:kern w:val="0"/>
          <w:sz w:val="24"/>
        </w:rPr>
        <w:t>.00）；标项五：</w:t>
      </w:r>
      <w:r w:rsidR="00AF7FBE">
        <w:rPr>
          <w:rFonts w:ascii="宋体" w:hAnsi="宋体" w:hint="eastAsia"/>
          <w:b/>
          <w:kern w:val="0"/>
          <w:sz w:val="24"/>
        </w:rPr>
        <w:t>贰仟</w:t>
      </w:r>
      <w:r w:rsidR="00C36913">
        <w:rPr>
          <w:rFonts w:ascii="宋体" w:hAnsi="宋体" w:hint="eastAsia"/>
          <w:b/>
          <w:kern w:val="0"/>
          <w:sz w:val="24"/>
        </w:rPr>
        <w:t>元（¥</w:t>
      </w:r>
      <w:r w:rsidR="00AF7FBE">
        <w:rPr>
          <w:rFonts w:ascii="宋体" w:hAnsi="宋体" w:hint="eastAsia"/>
          <w:b/>
          <w:kern w:val="0"/>
          <w:sz w:val="24"/>
        </w:rPr>
        <w:t>2</w:t>
      </w:r>
      <w:r w:rsidR="00C36913">
        <w:rPr>
          <w:rFonts w:ascii="宋体" w:hAnsi="宋体" w:hint="eastAsia"/>
          <w:b/>
          <w:kern w:val="0"/>
          <w:sz w:val="24"/>
        </w:rPr>
        <w:t>，</w:t>
      </w:r>
      <w:r w:rsidR="00AF7FBE">
        <w:rPr>
          <w:rFonts w:ascii="宋体" w:hAnsi="宋体" w:hint="eastAsia"/>
          <w:b/>
          <w:kern w:val="0"/>
          <w:sz w:val="24"/>
        </w:rPr>
        <w:t>000</w:t>
      </w:r>
      <w:r w:rsidR="00C36913">
        <w:rPr>
          <w:rFonts w:ascii="宋体" w:hAnsi="宋体" w:hint="eastAsia"/>
          <w:b/>
          <w:kern w:val="0"/>
          <w:sz w:val="24"/>
        </w:rPr>
        <w:t>.00）</w:t>
      </w:r>
      <w:r w:rsidR="00AF7FBE">
        <w:rPr>
          <w:rFonts w:ascii="宋体" w:hAnsi="宋体" w:hint="eastAsia"/>
          <w:b/>
          <w:kern w:val="0"/>
          <w:sz w:val="24"/>
        </w:rPr>
        <w:t>；标项六：壹仟伍佰元（¥1，500.00）；标项七：贰仟伍佰元（¥2，500.00）；标项八：壹仟（¥1，000.00）；标项九：捌仟元（¥8，000.00）；标项十：壹仟元（¥1，000.00）；标项十一：柒仟伍佰元（¥7，500.00）</w:t>
      </w:r>
      <w:r w:rsidR="00C8321F">
        <w:rPr>
          <w:rFonts w:ascii="宋体" w:hAnsi="宋体" w:hint="eastAsia"/>
          <w:b/>
          <w:kern w:val="0"/>
          <w:sz w:val="24"/>
        </w:rPr>
        <w:t>；标项十二：柒仟元（¥7，000.00）；标项十三：壹仟伍佰元（¥1，500.00）</w:t>
      </w:r>
      <w:r w:rsidR="00AF7FBE">
        <w:rPr>
          <w:rFonts w:ascii="宋体" w:hAnsi="宋体" w:hint="eastAsia"/>
          <w:b/>
          <w:kern w:val="0"/>
          <w:sz w:val="24"/>
        </w:rPr>
        <w:t>。</w:t>
      </w:r>
    </w:p>
    <w:p w:rsidR="00BC4E7F" w:rsidRDefault="004E67B6">
      <w:pPr>
        <w:widowControl/>
        <w:spacing w:line="360" w:lineRule="auto"/>
        <w:jc w:val="left"/>
        <w:rPr>
          <w:rFonts w:ascii="宋体" w:hAnsi="宋体" w:cs="宋体"/>
          <w:kern w:val="0"/>
          <w:sz w:val="24"/>
        </w:rPr>
      </w:pPr>
      <w:r>
        <w:rPr>
          <w:rFonts w:ascii="宋体" w:hAnsi="宋体" w:cs="宋体" w:hint="eastAsia"/>
          <w:kern w:val="0"/>
          <w:sz w:val="24"/>
        </w:rPr>
        <w:t xml:space="preserve">    </w:t>
      </w:r>
      <w:r w:rsidRPr="004E67B6">
        <w:rPr>
          <w:rFonts w:ascii="宋体" w:hAnsi="宋体" w:cs="宋体"/>
          <w:kern w:val="0"/>
          <w:sz w:val="24"/>
        </w:rPr>
        <w:t>不交纳投标保证金的，被视为不符合要求而不予受理其竞标(投标保证金交纳以提供浙江工业大学财务部门出具的收据复印件为准，电汇或者其他汇款凭证不作为已交纳保证金依据)</w:t>
      </w:r>
      <w:r w:rsidR="00E85988">
        <w:rPr>
          <w:rFonts w:ascii="宋体" w:hAnsi="宋体" w:hint="eastAsia"/>
          <w:kern w:val="0"/>
          <w:sz w:val="24"/>
        </w:rPr>
        <w:t>。</w:t>
      </w:r>
    </w:p>
    <w:p w:rsidR="00E85988" w:rsidRDefault="00E85988" w:rsidP="00822BCA">
      <w:pPr>
        <w:spacing w:line="360" w:lineRule="auto"/>
        <w:ind w:rightChars="188" w:right="395" w:firstLineChars="200" w:firstLine="480"/>
        <w:rPr>
          <w:rFonts w:ascii="宋体" w:hAnsi="宋体"/>
          <w:sz w:val="24"/>
        </w:rPr>
      </w:pPr>
      <w:r>
        <w:rPr>
          <w:rFonts w:ascii="宋体" w:hAnsi="宋体" w:hint="eastAsia"/>
          <w:sz w:val="24"/>
        </w:rPr>
        <w:t>2.</w:t>
      </w:r>
      <w:r>
        <w:rPr>
          <w:rFonts w:ascii="宋体" w:hAnsi="宋体"/>
          <w:sz w:val="24"/>
        </w:rPr>
        <w:t xml:space="preserve"> 保证金形式：</w:t>
      </w:r>
      <w:r>
        <w:rPr>
          <w:rFonts w:ascii="宋体" w:hAnsi="宋体" w:cs="宋体" w:hint="eastAsia"/>
          <w:kern w:val="0"/>
          <w:sz w:val="24"/>
        </w:rPr>
        <w:t>可以用</w:t>
      </w:r>
      <w:r>
        <w:rPr>
          <w:rFonts w:ascii="宋体" w:hAnsi="宋体" w:cs="宋体" w:hint="eastAsia"/>
          <w:b/>
          <w:bCs/>
          <w:kern w:val="0"/>
          <w:sz w:val="24"/>
        </w:rPr>
        <w:t>电汇、网银、现金、支票</w:t>
      </w:r>
      <w:r>
        <w:rPr>
          <w:rFonts w:ascii="宋体" w:hAnsi="宋体" w:cs="宋体" w:hint="eastAsia"/>
          <w:kern w:val="0"/>
          <w:sz w:val="24"/>
        </w:rPr>
        <w:t>等方式缴纳。投标保证金若以</w:t>
      </w:r>
      <w:r>
        <w:rPr>
          <w:rFonts w:ascii="宋体" w:hAnsi="宋体" w:cs="宋体" w:hint="eastAsia"/>
          <w:b/>
          <w:bCs/>
          <w:kern w:val="0"/>
          <w:sz w:val="24"/>
        </w:rPr>
        <w:t>电汇、网银</w:t>
      </w:r>
      <w:r>
        <w:rPr>
          <w:rFonts w:ascii="宋体" w:hAnsi="宋体" w:cs="宋体" w:hint="eastAsia"/>
          <w:kern w:val="0"/>
          <w:sz w:val="24"/>
        </w:rPr>
        <w:t>交纳的，请将电汇底单复印件、网银电脑打印凭证写上所投项目名称、编号、投标联系人、联系电话，在开标前二个工作日前到本校采购中心拿到相关联系单后，在本校计划财务处开取收据；若以</w:t>
      </w:r>
      <w:r>
        <w:rPr>
          <w:rFonts w:ascii="宋体" w:hAnsi="宋体" w:cs="宋体" w:hint="eastAsia"/>
          <w:b/>
          <w:bCs/>
          <w:kern w:val="0"/>
          <w:sz w:val="24"/>
        </w:rPr>
        <w:t>现金、支票</w:t>
      </w:r>
      <w:r>
        <w:rPr>
          <w:rFonts w:ascii="宋体" w:hAnsi="宋体" w:cs="宋体" w:hint="eastAsia"/>
          <w:kern w:val="0"/>
          <w:sz w:val="24"/>
        </w:rPr>
        <w:t>方式交纳的，请于开标前二个工作日前至学校采购中心拿到相关联系单后，交纳本校计划财务处开取收据。</w:t>
      </w:r>
    </w:p>
    <w:p w:rsidR="00E85988" w:rsidRDefault="00E85988" w:rsidP="00822BCA">
      <w:pPr>
        <w:spacing w:line="360" w:lineRule="auto"/>
        <w:ind w:rightChars="188" w:right="395" w:firstLineChars="200" w:firstLine="480"/>
        <w:rPr>
          <w:rFonts w:ascii="宋体" w:hAnsi="宋体" w:cs="宋体"/>
          <w:kern w:val="0"/>
          <w:sz w:val="24"/>
        </w:rPr>
      </w:pPr>
      <w:r>
        <w:rPr>
          <w:rFonts w:ascii="宋体" w:hAnsi="宋体" w:cs="宋体" w:hint="eastAsia"/>
          <w:kern w:val="0"/>
          <w:sz w:val="24"/>
        </w:rPr>
        <w:t>户    名：浙江工业大学；          银行帐号：19015601040001412-33；</w:t>
      </w:r>
    </w:p>
    <w:p w:rsidR="00E85988" w:rsidRDefault="00E85988" w:rsidP="00822BCA">
      <w:pPr>
        <w:spacing w:line="360" w:lineRule="auto"/>
        <w:ind w:rightChars="188" w:right="395" w:firstLineChars="200" w:firstLine="480"/>
        <w:rPr>
          <w:rFonts w:ascii="宋体" w:hAnsi="宋体" w:cs="宋体"/>
          <w:kern w:val="0"/>
          <w:sz w:val="24"/>
        </w:rPr>
      </w:pPr>
      <w:r>
        <w:rPr>
          <w:rFonts w:ascii="宋体" w:hAnsi="宋体" w:cs="宋体" w:hint="eastAsia"/>
          <w:kern w:val="0"/>
          <w:sz w:val="24"/>
        </w:rPr>
        <w:t>开户银行：农业银行杭州朝晖支行；  税    号：</w:t>
      </w:r>
      <w:r>
        <w:rPr>
          <w:rFonts w:ascii="宋体" w:hAnsi="宋体" w:cs="宋体"/>
          <w:kern w:val="0"/>
          <w:sz w:val="24"/>
        </w:rPr>
        <w:t>33010347000441X</w:t>
      </w:r>
      <w:r>
        <w:rPr>
          <w:rFonts w:ascii="宋体" w:hAnsi="宋体" w:cs="宋体" w:hint="eastAsia"/>
          <w:kern w:val="0"/>
          <w:sz w:val="24"/>
        </w:rPr>
        <w:t>。</w:t>
      </w:r>
    </w:p>
    <w:p w:rsidR="00E85988" w:rsidRDefault="005325DD" w:rsidP="00822BCA">
      <w:pPr>
        <w:spacing w:line="360" w:lineRule="auto"/>
        <w:ind w:rightChars="188" w:right="395" w:firstLineChars="200" w:firstLine="482"/>
        <w:rPr>
          <w:b/>
          <w:sz w:val="24"/>
          <w:szCs w:val="21"/>
        </w:rPr>
      </w:pPr>
      <w:r>
        <w:rPr>
          <w:rFonts w:ascii="宋体" w:hAnsi="宋体" w:hint="eastAsia"/>
          <w:b/>
          <w:sz w:val="24"/>
        </w:rPr>
        <w:t>十</w:t>
      </w:r>
      <w:r w:rsidR="00E85988">
        <w:rPr>
          <w:rFonts w:ascii="宋体" w:hAnsi="宋体" w:hint="eastAsia"/>
          <w:b/>
          <w:sz w:val="24"/>
        </w:rPr>
        <w:t>、</w:t>
      </w:r>
      <w:r w:rsidR="00E85988">
        <w:rPr>
          <w:rFonts w:hint="eastAsia"/>
          <w:b/>
          <w:sz w:val="24"/>
          <w:szCs w:val="21"/>
        </w:rPr>
        <w:t>投标截止时间和地点：</w:t>
      </w:r>
    </w:p>
    <w:p w:rsidR="00E85988" w:rsidRDefault="00E85988" w:rsidP="00822BCA">
      <w:pPr>
        <w:widowControl/>
        <w:spacing w:line="360" w:lineRule="auto"/>
        <w:ind w:rightChars="188" w:right="395" w:firstLineChars="200" w:firstLine="480"/>
        <w:rPr>
          <w:sz w:val="24"/>
          <w:szCs w:val="21"/>
        </w:rPr>
      </w:pPr>
      <w:r>
        <w:rPr>
          <w:rFonts w:hint="eastAsia"/>
          <w:sz w:val="24"/>
          <w:szCs w:val="21"/>
        </w:rPr>
        <w:t>投标人应于下列时间和地点前，将公开招标文件密封送交到</w:t>
      </w:r>
      <w:r>
        <w:rPr>
          <w:rFonts w:ascii="宋体" w:hAnsi="宋体" w:cs="宋体" w:hint="eastAsia"/>
          <w:kern w:val="0"/>
          <w:sz w:val="24"/>
        </w:rPr>
        <w:t>浙江工业大学</w:t>
      </w:r>
      <w:r>
        <w:rPr>
          <w:rFonts w:ascii="宋体" w:hAnsi="宋体" w:cs="宋体" w:hint="eastAsia"/>
          <w:b/>
          <w:kern w:val="0"/>
          <w:sz w:val="24"/>
        </w:rPr>
        <w:t>朝晖校区</w:t>
      </w:r>
      <w:r>
        <w:rPr>
          <w:rFonts w:ascii="宋体" w:hAnsi="宋体" w:cs="宋体" w:hint="eastAsia"/>
          <w:kern w:val="0"/>
          <w:sz w:val="24"/>
        </w:rPr>
        <w:t>办公楼三楼会议室（子良楼B-305）</w:t>
      </w:r>
      <w:r>
        <w:rPr>
          <w:rFonts w:hint="eastAsia"/>
          <w:sz w:val="24"/>
          <w:szCs w:val="21"/>
        </w:rPr>
        <w:t>，</w:t>
      </w:r>
      <w:r>
        <w:rPr>
          <w:rFonts w:hint="eastAsia"/>
          <w:b/>
          <w:sz w:val="24"/>
          <w:szCs w:val="21"/>
        </w:rPr>
        <w:t>逾期</w:t>
      </w:r>
      <w:r>
        <w:rPr>
          <w:rFonts w:hint="eastAsia"/>
          <w:sz w:val="24"/>
          <w:szCs w:val="21"/>
        </w:rPr>
        <w:t>送达或</w:t>
      </w:r>
      <w:r>
        <w:rPr>
          <w:rFonts w:hint="eastAsia"/>
          <w:b/>
          <w:sz w:val="24"/>
          <w:szCs w:val="21"/>
        </w:rPr>
        <w:t>未密封</w:t>
      </w:r>
      <w:r>
        <w:rPr>
          <w:rFonts w:hint="eastAsia"/>
          <w:sz w:val="24"/>
          <w:szCs w:val="21"/>
        </w:rPr>
        <w:t>的将</w:t>
      </w:r>
      <w:r>
        <w:rPr>
          <w:rFonts w:hint="eastAsia"/>
          <w:b/>
          <w:sz w:val="24"/>
          <w:szCs w:val="21"/>
        </w:rPr>
        <w:t>予以拒收</w:t>
      </w:r>
      <w:r>
        <w:rPr>
          <w:rFonts w:hint="eastAsia"/>
          <w:sz w:val="24"/>
          <w:szCs w:val="21"/>
        </w:rPr>
        <w:t>（或</w:t>
      </w:r>
      <w:r>
        <w:rPr>
          <w:rFonts w:hint="eastAsia"/>
          <w:b/>
          <w:sz w:val="24"/>
          <w:szCs w:val="21"/>
        </w:rPr>
        <w:t>作无效投标文件</w:t>
      </w:r>
      <w:r>
        <w:rPr>
          <w:rFonts w:hint="eastAsia"/>
          <w:sz w:val="24"/>
          <w:szCs w:val="21"/>
        </w:rPr>
        <w:t>处理）。</w:t>
      </w:r>
    </w:p>
    <w:p w:rsidR="00E85988" w:rsidRDefault="00E85988" w:rsidP="00822BCA">
      <w:pPr>
        <w:widowControl/>
        <w:spacing w:line="360" w:lineRule="auto"/>
        <w:ind w:rightChars="188" w:right="395" w:firstLineChars="200" w:firstLine="482"/>
        <w:rPr>
          <w:rFonts w:ascii="宋体" w:hAnsi="宋体"/>
          <w:b/>
          <w:sz w:val="24"/>
        </w:rPr>
      </w:pPr>
      <w:r>
        <w:rPr>
          <w:rFonts w:ascii="宋体" w:hAnsi="宋体" w:hint="eastAsia"/>
          <w:b/>
          <w:kern w:val="0"/>
          <w:sz w:val="24"/>
        </w:rPr>
        <w:t>投标</w:t>
      </w:r>
      <w:r>
        <w:rPr>
          <w:rFonts w:ascii="宋体" w:hAnsi="宋体" w:hint="eastAsia"/>
          <w:b/>
          <w:sz w:val="24"/>
        </w:rPr>
        <w:t>截止时间：</w:t>
      </w:r>
    </w:p>
    <w:p w:rsidR="00BC377B" w:rsidRDefault="00E85988">
      <w:pPr>
        <w:spacing w:line="360" w:lineRule="auto"/>
        <w:ind w:rightChars="188" w:right="395" w:firstLineChars="200" w:firstLine="482"/>
        <w:rPr>
          <w:rFonts w:ascii="宋体" w:hAnsi="宋体"/>
          <w:b/>
          <w:sz w:val="24"/>
        </w:rPr>
      </w:pPr>
      <w:r>
        <w:rPr>
          <w:rFonts w:ascii="宋体" w:hAnsi="宋体" w:hint="eastAsia"/>
          <w:b/>
          <w:sz w:val="24"/>
        </w:rPr>
        <w:t>标项一、二</w:t>
      </w:r>
      <w:r w:rsidR="00785B75">
        <w:rPr>
          <w:rFonts w:ascii="宋体" w:hAnsi="宋体" w:hint="eastAsia"/>
          <w:b/>
          <w:sz w:val="24"/>
        </w:rPr>
        <w:t>、三</w:t>
      </w:r>
      <w:r>
        <w:rPr>
          <w:rFonts w:ascii="宋体" w:hAnsi="宋体" w:hint="eastAsia"/>
          <w:b/>
          <w:sz w:val="24"/>
        </w:rPr>
        <w:t>：</w:t>
      </w:r>
      <w:r w:rsidR="00AF7FBE">
        <w:rPr>
          <w:rFonts w:ascii="宋体" w:hAnsi="宋体" w:hint="eastAsia"/>
          <w:b/>
          <w:sz w:val="24"/>
        </w:rPr>
        <w:t>2017年11月</w:t>
      </w:r>
      <w:del w:id="9" w:author="william" w:date="2017-11-10T09:26:00Z">
        <w:r w:rsidR="00AF7FBE" w:rsidDel="00456A1D">
          <w:rPr>
            <w:rFonts w:ascii="宋体" w:hAnsi="宋体" w:hint="eastAsia"/>
            <w:b/>
            <w:sz w:val="24"/>
          </w:rPr>
          <w:delText>29</w:delText>
        </w:r>
      </w:del>
      <w:ins w:id="10" w:author="william" w:date="2017-11-10T09:26:00Z">
        <w:r w:rsidR="00456A1D">
          <w:rPr>
            <w:rFonts w:ascii="宋体" w:hAnsi="宋体" w:hint="eastAsia"/>
            <w:b/>
            <w:sz w:val="24"/>
          </w:rPr>
          <w:t>30</w:t>
        </w:r>
      </w:ins>
      <w:r>
        <w:rPr>
          <w:rFonts w:ascii="宋体" w:hAnsi="宋体" w:hint="eastAsia"/>
          <w:b/>
          <w:sz w:val="24"/>
        </w:rPr>
        <w:t>日</w:t>
      </w:r>
      <w:r w:rsidR="00FC1584">
        <w:rPr>
          <w:rFonts w:ascii="宋体" w:hAnsi="宋体" w:hint="eastAsia"/>
          <w:b/>
          <w:sz w:val="24"/>
        </w:rPr>
        <w:t>下</w:t>
      </w:r>
      <w:r>
        <w:rPr>
          <w:rFonts w:ascii="宋体" w:hAnsi="宋体"/>
          <w:b/>
          <w:sz w:val="24"/>
        </w:rPr>
        <w:t>午</w:t>
      </w:r>
      <w:r w:rsidR="00FC1584">
        <w:rPr>
          <w:rFonts w:ascii="宋体" w:hAnsi="宋体" w:hint="eastAsia"/>
          <w:b/>
          <w:sz w:val="24"/>
        </w:rPr>
        <w:t>2</w:t>
      </w:r>
      <w:r>
        <w:rPr>
          <w:rFonts w:ascii="宋体" w:hAnsi="宋体"/>
          <w:b/>
          <w:sz w:val="24"/>
        </w:rPr>
        <w:t>:00</w:t>
      </w:r>
      <w:r>
        <w:rPr>
          <w:rFonts w:ascii="宋体" w:hAnsi="宋体" w:hint="eastAsia"/>
          <w:b/>
          <w:sz w:val="24"/>
        </w:rPr>
        <w:t>前</w:t>
      </w:r>
      <w:r w:rsidR="00C36913">
        <w:rPr>
          <w:rFonts w:ascii="宋体" w:hAnsi="宋体" w:hint="eastAsia"/>
          <w:b/>
          <w:sz w:val="24"/>
        </w:rPr>
        <w:t>；</w:t>
      </w:r>
    </w:p>
    <w:p w:rsidR="00C36913" w:rsidRDefault="00C36913">
      <w:pPr>
        <w:spacing w:line="360" w:lineRule="auto"/>
        <w:ind w:rightChars="188" w:right="395" w:firstLineChars="200" w:firstLine="482"/>
        <w:rPr>
          <w:rFonts w:ascii="宋体" w:hAnsi="宋体"/>
          <w:b/>
          <w:sz w:val="24"/>
        </w:rPr>
      </w:pPr>
      <w:r>
        <w:rPr>
          <w:rFonts w:ascii="宋体" w:hAnsi="宋体" w:hint="eastAsia"/>
          <w:b/>
          <w:sz w:val="24"/>
        </w:rPr>
        <w:t>标项四、五：</w:t>
      </w:r>
      <w:r w:rsidR="00AF7FBE">
        <w:rPr>
          <w:rFonts w:ascii="宋体" w:hAnsi="宋体" w:hint="eastAsia"/>
          <w:b/>
          <w:sz w:val="24"/>
        </w:rPr>
        <w:t>2017年1</w:t>
      </w:r>
      <w:del w:id="11" w:author="william" w:date="2017-11-10T09:27:00Z">
        <w:r w:rsidR="00AF7FBE" w:rsidDel="00742268">
          <w:rPr>
            <w:rFonts w:ascii="宋体" w:hAnsi="宋体" w:hint="eastAsia"/>
            <w:b/>
            <w:sz w:val="24"/>
          </w:rPr>
          <w:delText>1</w:delText>
        </w:r>
      </w:del>
      <w:ins w:id="12" w:author="william" w:date="2017-11-10T09:27:00Z">
        <w:r w:rsidR="00742268">
          <w:rPr>
            <w:rFonts w:ascii="宋体" w:hAnsi="宋体" w:hint="eastAsia"/>
            <w:b/>
            <w:sz w:val="24"/>
          </w:rPr>
          <w:t>2</w:t>
        </w:r>
      </w:ins>
      <w:r w:rsidR="00AF7FBE">
        <w:rPr>
          <w:rFonts w:ascii="宋体" w:hAnsi="宋体" w:hint="eastAsia"/>
          <w:b/>
          <w:sz w:val="24"/>
        </w:rPr>
        <w:t>月</w:t>
      </w:r>
      <w:ins w:id="13" w:author="william" w:date="2017-11-10T09:27:00Z">
        <w:r w:rsidR="00742268">
          <w:rPr>
            <w:rFonts w:ascii="宋体" w:hAnsi="宋体" w:hint="eastAsia"/>
            <w:b/>
            <w:sz w:val="24"/>
          </w:rPr>
          <w:t>1</w:t>
        </w:r>
      </w:ins>
      <w:del w:id="14" w:author="william" w:date="2017-11-10T09:27:00Z">
        <w:r w:rsidR="00AF7FBE" w:rsidDel="00742268">
          <w:rPr>
            <w:rFonts w:ascii="宋体" w:hAnsi="宋体" w:hint="eastAsia"/>
            <w:b/>
            <w:sz w:val="24"/>
          </w:rPr>
          <w:delText>30</w:delText>
        </w:r>
      </w:del>
      <w:r>
        <w:rPr>
          <w:rFonts w:ascii="宋体" w:hAnsi="宋体" w:hint="eastAsia"/>
          <w:b/>
          <w:sz w:val="24"/>
        </w:rPr>
        <w:t>日下</w:t>
      </w:r>
      <w:r>
        <w:rPr>
          <w:rFonts w:ascii="宋体" w:hAnsi="宋体"/>
          <w:b/>
          <w:sz w:val="24"/>
        </w:rPr>
        <w:t>午</w:t>
      </w:r>
      <w:r>
        <w:rPr>
          <w:rFonts w:ascii="宋体" w:hAnsi="宋体" w:hint="eastAsia"/>
          <w:b/>
          <w:sz w:val="24"/>
        </w:rPr>
        <w:t>2</w:t>
      </w:r>
      <w:r>
        <w:rPr>
          <w:rFonts w:ascii="宋体" w:hAnsi="宋体"/>
          <w:b/>
          <w:sz w:val="24"/>
        </w:rPr>
        <w:t>:00</w:t>
      </w:r>
      <w:r>
        <w:rPr>
          <w:rFonts w:ascii="宋体" w:hAnsi="宋体" w:hint="eastAsia"/>
          <w:b/>
          <w:sz w:val="24"/>
        </w:rPr>
        <w:t>前</w:t>
      </w:r>
      <w:r w:rsidR="00AF7FBE">
        <w:rPr>
          <w:rFonts w:ascii="宋体" w:hAnsi="宋体" w:hint="eastAsia"/>
          <w:b/>
          <w:sz w:val="24"/>
        </w:rPr>
        <w:t>；</w:t>
      </w:r>
    </w:p>
    <w:p w:rsidR="00AF7FBE" w:rsidRDefault="00AF7FBE">
      <w:pPr>
        <w:spacing w:line="360" w:lineRule="auto"/>
        <w:ind w:rightChars="188" w:right="395" w:firstLineChars="200" w:firstLine="482"/>
        <w:rPr>
          <w:rFonts w:ascii="宋体" w:hAnsi="宋体"/>
          <w:b/>
          <w:sz w:val="24"/>
        </w:rPr>
      </w:pPr>
      <w:r>
        <w:rPr>
          <w:rFonts w:ascii="宋体" w:hAnsi="宋体" w:hint="eastAsia"/>
          <w:b/>
          <w:sz w:val="24"/>
        </w:rPr>
        <w:t>标项六、七：2017年</w:t>
      </w:r>
      <w:r w:rsidR="00202BCF">
        <w:rPr>
          <w:rFonts w:ascii="宋体" w:hAnsi="宋体" w:hint="eastAsia"/>
          <w:b/>
          <w:sz w:val="24"/>
        </w:rPr>
        <w:t>12月5日下午2:00前；</w:t>
      </w:r>
    </w:p>
    <w:p w:rsidR="00202BCF" w:rsidRDefault="00202BCF">
      <w:pPr>
        <w:spacing w:line="360" w:lineRule="auto"/>
        <w:ind w:rightChars="188" w:right="395" w:firstLineChars="200" w:firstLine="482"/>
        <w:rPr>
          <w:rFonts w:ascii="宋体" w:hAnsi="宋体"/>
          <w:b/>
          <w:sz w:val="24"/>
        </w:rPr>
      </w:pPr>
      <w:r>
        <w:rPr>
          <w:rFonts w:ascii="宋体" w:hAnsi="宋体" w:hint="eastAsia"/>
          <w:b/>
          <w:sz w:val="24"/>
        </w:rPr>
        <w:t>标项八、九：2017年12月6日下午2:00前；</w:t>
      </w:r>
    </w:p>
    <w:p w:rsidR="00202BCF" w:rsidRDefault="00202BCF">
      <w:pPr>
        <w:spacing w:line="360" w:lineRule="auto"/>
        <w:ind w:rightChars="188" w:right="395" w:firstLineChars="200" w:firstLine="482"/>
        <w:rPr>
          <w:rFonts w:ascii="宋体" w:hAnsi="宋体"/>
          <w:b/>
          <w:sz w:val="24"/>
        </w:rPr>
      </w:pPr>
      <w:r>
        <w:rPr>
          <w:rFonts w:ascii="宋体" w:hAnsi="宋体" w:hint="eastAsia"/>
          <w:b/>
          <w:sz w:val="24"/>
        </w:rPr>
        <w:t>标项十、十一：2017年12月7日下午2:00前</w:t>
      </w:r>
      <w:r w:rsidR="00C8321F">
        <w:rPr>
          <w:rFonts w:ascii="宋体" w:hAnsi="宋体" w:hint="eastAsia"/>
          <w:b/>
          <w:sz w:val="24"/>
        </w:rPr>
        <w:t>；</w:t>
      </w:r>
    </w:p>
    <w:p w:rsidR="00C8321F" w:rsidRPr="00202BCF" w:rsidRDefault="00C8321F">
      <w:pPr>
        <w:spacing w:line="360" w:lineRule="auto"/>
        <w:ind w:rightChars="188" w:right="395" w:firstLineChars="200" w:firstLine="482"/>
        <w:rPr>
          <w:rFonts w:ascii="宋体" w:hAnsi="宋体"/>
          <w:b/>
          <w:sz w:val="24"/>
        </w:rPr>
      </w:pPr>
      <w:r>
        <w:rPr>
          <w:rFonts w:ascii="宋体" w:hAnsi="宋体" w:hint="eastAsia"/>
          <w:b/>
          <w:sz w:val="24"/>
        </w:rPr>
        <w:t>标项十二、十三：2017年12月12日下午2:00前。</w:t>
      </w:r>
    </w:p>
    <w:p w:rsidR="00E85988" w:rsidRDefault="00E85988" w:rsidP="00B80852">
      <w:pPr>
        <w:widowControl/>
        <w:tabs>
          <w:tab w:val="left" w:pos="4050"/>
        </w:tabs>
        <w:spacing w:line="360" w:lineRule="auto"/>
        <w:ind w:rightChars="188" w:right="395" w:firstLineChars="200" w:firstLine="482"/>
        <w:rPr>
          <w:rFonts w:ascii="宋体" w:hAnsi="宋体"/>
          <w:b/>
          <w:sz w:val="24"/>
        </w:rPr>
      </w:pPr>
      <w:r>
        <w:rPr>
          <w:rFonts w:ascii="宋体" w:hAnsi="宋体" w:hint="eastAsia"/>
          <w:b/>
          <w:sz w:val="24"/>
        </w:rPr>
        <w:t>投标地点：</w:t>
      </w:r>
      <w:r w:rsidR="00B80852">
        <w:rPr>
          <w:rFonts w:ascii="宋体" w:hAnsi="宋体"/>
          <w:b/>
          <w:sz w:val="24"/>
        </w:rPr>
        <w:tab/>
      </w:r>
    </w:p>
    <w:p w:rsidR="00E85988" w:rsidRDefault="00E85988" w:rsidP="00822BCA">
      <w:pPr>
        <w:widowControl/>
        <w:spacing w:line="360" w:lineRule="auto"/>
        <w:ind w:rightChars="188" w:right="395" w:firstLineChars="200" w:firstLine="480"/>
        <w:rPr>
          <w:rFonts w:ascii="宋体" w:hAnsi="宋体"/>
          <w:sz w:val="24"/>
        </w:rPr>
      </w:pPr>
      <w:r>
        <w:rPr>
          <w:rFonts w:ascii="宋体" w:hAnsi="宋体" w:cs="宋体" w:hint="eastAsia"/>
          <w:kern w:val="0"/>
          <w:sz w:val="24"/>
        </w:rPr>
        <w:t>浙江工业大学办公楼三楼会议室（子良楼B-305）。</w:t>
      </w:r>
    </w:p>
    <w:p w:rsidR="00E85988" w:rsidRDefault="00E85988" w:rsidP="00822BCA">
      <w:pPr>
        <w:widowControl/>
        <w:spacing w:line="360" w:lineRule="auto"/>
        <w:ind w:rightChars="188" w:right="395" w:firstLineChars="200" w:firstLine="482"/>
        <w:rPr>
          <w:rFonts w:ascii="宋体" w:hAnsi="宋体"/>
          <w:b/>
          <w:sz w:val="24"/>
        </w:rPr>
      </w:pPr>
      <w:r>
        <w:rPr>
          <w:rFonts w:ascii="宋体" w:hAnsi="宋体" w:hint="eastAsia"/>
          <w:b/>
          <w:sz w:val="24"/>
        </w:rPr>
        <w:t>十</w:t>
      </w:r>
      <w:r w:rsidR="005325DD">
        <w:rPr>
          <w:rFonts w:ascii="宋体" w:hAnsi="宋体" w:hint="eastAsia"/>
          <w:b/>
          <w:sz w:val="24"/>
        </w:rPr>
        <w:t>一</w:t>
      </w:r>
      <w:r>
        <w:rPr>
          <w:rFonts w:ascii="宋体" w:hAnsi="宋体" w:hint="eastAsia"/>
          <w:b/>
          <w:sz w:val="24"/>
        </w:rPr>
        <w:t>、开</w:t>
      </w:r>
      <w:r>
        <w:rPr>
          <w:rFonts w:ascii="宋体" w:hAnsi="宋体" w:hint="eastAsia"/>
          <w:b/>
          <w:kern w:val="0"/>
          <w:sz w:val="24"/>
        </w:rPr>
        <w:t>标</w:t>
      </w:r>
      <w:r>
        <w:rPr>
          <w:rFonts w:ascii="宋体" w:hAnsi="宋体" w:hint="eastAsia"/>
          <w:b/>
          <w:sz w:val="24"/>
        </w:rPr>
        <w:t>时间和地点：</w:t>
      </w:r>
    </w:p>
    <w:p w:rsidR="00E85988" w:rsidRDefault="00E85988" w:rsidP="00822BCA">
      <w:pPr>
        <w:widowControl/>
        <w:spacing w:line="360" w:lineRule="auto"/>
        <w:ind w:rightChars="188" w:right="395" w:firstLineChars="200" w:firstLine="480"/>
        <w:rPr>
          <w:sz w:val="24"/>
          <w:szCs w:val="21"/>
        </w:rPr>
      </w:pPr>
      <w:r>
        <w:rPr>
          <w:rFonts w:hint="eastAsia"/>
          <w:sz w:val="24"/>
          <w:szCs w:val="21"/>
        </w:rPr>
        <w:t>本次公开招标将于下列时间和地点开标，投标人可以派授权代表出席开标会议（授权代表应当是投标人的在职正式职工，并</w:t>
      </w:r>
      <w:r>
        <w:rPr>
          <w:rFonts w:hint="eastAsia"/>
          <w:b/>
          <w:sz w:val="24"/>
          <w:szCs w:val="21"/>
        </w:rPr>
        <w:t>携带身份证</w:t>
      </w:r>
      <w:r>
        <w:rPr>
          <w:rFonts w:hint="eastAsia"/>
          <w:sz w:val="24"/>
          <w:szCs w:val="21"/>
        </w:rPr>
        <w:t>等有效证明出席）。</w:t>
      </w:r>
    </w:p>
    <w:p w:rsidR="00E85988" w:rsidRDefault="00E85988" w:rsidP="00822BCA">
      <w:pPr>
        <w:widowControl/>
        <w:spacing w:line="360" w:lineRule="auto"/>
        <w:ind w:rightChars="188" w:right="395" w:firstLineChars="200" w:firstLine="482"/>
        <w:rPr>
          <w:rFonts w:ascii="宋体" w:hAnsi="宋体"/>
          <w:b/>
          <w:kern w:val="0"/>
          <w:sz w:val="24"/>
        </w:rPr>
      </w:pPr>
      <w:r>
        <w:rPr>
          <w:rFonts w:ascii="宋体" w:hAnsi="宋体" w:hint="eastAsia"/>
          <w:b/>
          <w:kern w:val="0"/>
          <w:sz w:val="24"/>
        </w:rPr>
        <w:t>开标时间：</w:t>
      </w:r>
    </w:p>
    <w:p w:rsidR="00202BCF" w:rsidRDefault="00202BCF" w:rsidP="00202BCF">
      <w:pPr>
        <w:spacing w:line="360" w:lineRule="auto"/>
        <w:ind w:rightChars="188" w:right="395" w:firstLineChars="200" w:firstLine="482"/>
        <w:rPr>
          <w:rFonts w:ascii="宋体" w:hAnsi="宋体"/>
          <w:b/>
          <w:sz w:val="24"/>
        </w:rPr>
      </w:pPr>
      <w:r>
        <w:rPr>
          <w:rFonts w:ascii="宋体" w:hAnsi="宋体" w:hint="eastAsia"/>
          <w:b/>
          <w:sz w:val="24"/>
        </w:rPr>
        <w:t>标项一、二、三：2017年11月</w:t>
      </w:r>
      <w:del w:id="15" w:author="william" w:date="2017-11-10T09:27:00Z">
        <w:r w:rsidDel="00742268">
          <w:rPr>
            <w:rFonts w:ascii="宋体" w:hAnsi="宋体" w:hint="eastAsia"/>
            <w:b/>
            <w:sz w:val="24"/>
          </w:rPr>
          <w:delText>29</w:delText>
        </w:r>
      </w:del>
      <w:ins w:id="16" w:author="william" w:date="2017-11-10T09:27:00Z">
        <w:r w:rsidR="00742268">
          <w:rPr>
            <w:rFonts w:ascii="宋体" w:hAnsi="宋体" w:hint="eastAsia"/>
            <w:b/>
            <w:sz w:val="24"/>
          </w:rPr>
          <w:t>30</w:t>
        </w:r>
      </w:ins>
      <w:r>
        <w:rPr>
          <w:rFonts w:ascii="宋体" w:hAnsi="宋体" w:hint="eastAsia"/>
          <w:b/>
          <w:sz w:val="24"/>
        </w:rPr>
        <w:t>日下</w:t>
      </w:r>
      <w:r>
        <w:rPr>
          <w:rFonts w:ascii="宋体" w:hAnsi="宋体"/>
          <w:b/>
          <w:sz w:val="24"/>
        </w:rPr>
        <w:t>午</w:t>
      </w:r>
      <w:r>
        <w:rPr>
          <w:rFonts w:ascii="宋体" w:hAnsi="宋体" w:hint="eastAsia"/>
          <w:b/>
          <w:sz w:val="24"/>
        </w:rPr>
        <w:t>2</w:t>
      </w:r>
      <w:r>
        <w:rPr>
          <w:rFonts w:ascii="宋体" w:hAnsi="宋体"/>
          <w:b/>
          <w:sz w:val="24"/>
        </w:rPr>
        <w:t>:00</w:t>
      </w:r>
      <w:r>
        <w:rPr>
          <w:rFonts w:ascii="宋体" w:hAnsi="宋体" w:hint="eastAsia"/>
          <w:b/>
          <w:sz w:val="24"/>
        </w:rPr>
        <w:t>整；</w:t>
      </w:r>
    </w:p>
    <w:p w:rsidR="00202BCF" w:rsidRDefault="00202BCF" w:rsidP="00202BCF">
      <w:pPr>
        <w:spacing w:line="360" w:lineRule="auto"/>
        <w:ind w:rightChars="188" w:right="395" w:firstLineChars="200" w:firstLine="482"/>
        <w:rPr>
          <w:rFonts w:ascii="宋体" w:hAnsi="宋体"/>
          <w:b/>
          <w:sz w:val="24"/>
        </w:rPr>
      </w:pPr>
      <w:r>
        <w:rPr>
          <w:rFonts w:ascii="宋体" w:hAnsi="宋体" w:hint="eastAsia"/>
          <w:b/>
          <w:sz w:val="24"/>
        </w:rPr>
        <w:t>标项四、五：2017年1</w:t>
      </w:r>
      <w:ins w:id="17" w:author="william" w:date="2017-11-10T09:28:00Z">
        <w:r w:rsidR="00742268">
          <w:rPr>
            <w:rFonts w:ascii="宋体" w:hAnsi="宋体" w:hint="eastAsia"/>
            <w:b/>
            <w:sz w:val="24"/>
          </w:rPr>
          <w:t>2</w:t>
        </w:r>
      </w:ins>
      <w:del w:id="18" w:author="william" w:date="2017-11-10T09:27:00Z">
        <w:r w:rsidDel="00742268">
          <w:rPr>
            <w:rFonts w:ascii="宋体" w:hAnsi="宋体" w:hint="eastAsia"/>
            <w:b/>
            <w:sz w:val="24"/>
          </w:rPr>
          <w:delText>1</w:delText>
        </w:r>
      </w:del>
      <w:r>
        <w:rPr>
          <w:rFonts w:ascii="宋体" w:hAnsi="宋体" w:hint="eastAsia"/>
          <w:b/>
          <w:sz w:val="24"/>
        </w:rPr>
        <w:t>月</w:t>
      </w:r>
      <w:ins w:id="19" w:author="william" w:date="2017-11-10T09:28:00Z">
        <w:r w:rsidR="00742268">
          <w:rPr>
            <w:rFonts w:ascii="宋体" w:hAnsi="宋体" w:hint="eastAsia"/>
            <w:b/>
            <w:sz w:val="24"/>
          </w:rPr>
          <w:t>1</w:t>
        </w:r>
      </w:ins>
      <w:del w:id="20" w:author="william" w:date="2017-11-10T09:28:00Z">
        <w:r w:rsidDel="00742268">
          <w:rPr>
            <w:rFonts w:ascii="宋体" w:hAnsi="宋体" w:hint="eastAsia"/>
            <w:b/>
            <w:sz w:val="24"/>
          </w:rPr>
          <w:delText>30</w:delText>
        </w:r>
      </w:del>
      <w:r>
        <w:rPr>
          <w:rFonts w:ascii="宋体" w:hAnsi="宋体" w:hint="eastAsia"/>
          <w:b/>
          <w:sz w:val="24"/>
        </w:rPr>
        <w:t>日下</w:t>
      </w:r>
      <w:r>
        <w:rPr>
          <w:rFonts w:ascii="宋体" w:hAnsi="宋体"/>
          <w:b/>
          <w:sz w:val="24"/>
        </w:rPr>
        <w:t>午</w:t>
      </w:r>
      <w:r>
        <w:rPr>
          <w:rFonts w:ascii="宋体" w:hAnsi="宋体" w:hint="eastAsia"/>
          <w:b/>
          <w:sz w:val="24"/>
        </w:rPr>
        <w:t>2</w:t>
      </w:r>
      <w:r>
        <w:rPr>
          <w:rFonts w:ascii="宋体" w:hAnsi="宋体"/>
          <w:b/>
          <w:sz w:val="24"/>
        </w:rPr>
        <w:t>:00</w:t>
      </w:r>
      <w:r w:rsidR="00C8321F">
        <w:rPr>
          <w:rFonts w:ascii="宋体" w:hAnsi="宋体" w:hint="eastAsia"/>
          <w:b/>
          <w:sz w:val="24"/>
        </w:rPr>
        <w:t>整</w:t>
      </w:r>
      <w:r>
        <w:rPr>
          <w:rFonts w:ascii="宋体" w:hAnsi="宋体" w:hint="eastAsia"/>
          <w:b/>
          <w:sz w:val="24"/>
        </w:rPr>
        <w:t>；</w:t>
      </w:r>
    </w:p>
    <w:p w:rsidR="00202BCF" w:rsidRDefault="00202BCF" w:rsidP="00202BCF">
      <w:pPr>
        <w:spacing w:line="360" w:lineRule="auto"/>
        <w:ind w:rightChars="188" w:right="395" w:firstLineChars="200" w:firstLine="482"/>
        <w:rPr>
          <w:rFonts w:ascii="宋体" w:hAnsi="宋体"/>
          <w:b/>
          <w:sz w:val="24"/>
        </w:rPr>
      </w:pPr>
      <w:r>
        <w:rPr>
          <w:rFonts w:ascii="宋体" w:hAnsi="宋体" w:hint="eastAsia"/>
          <w:b/>
          <w:sz w:val="24"/>
        </w:rPr>
        <w:t>标项六、七：2017年12月5日下午2:00</w:t>
      </w:r>
      <w:r w:rsidR="00C8321F">
        <w:rPr>
          <w:rFonts w:ascii="宋体" w:hAnsi="宋体" w:hint="eastAsia"/>
          <w:b/>
          <w:sz w:val="24"/>
        </w:rPr>
        <w:t>整</w:t>
      </w:r>
      <w:r>
        <w:rPr>
          <w:rFonts w:ascii="宋体" w:hAnsi="宋体" w:hint="eastAsia"/>
          <w:b/>
          <w:sz w:val="24"/>
        </w:rPr>
        <w:t>；</w:t>
      </w:r>
    </w:p>
    <w:p w:rsidR="00202BCF" w:rsidRDefault="00202BCF" w:rsidP="00202BCF">
      <w:pPr>
        <w:spacing w:line="360" w:lineRule="auto"/>
        <w:ind w:rightChars="188" w:right="395" w:firstLineChars="200" w:firstLine="482"/>
        <w:rPr>
          <w:rFonts w:ascii="宋体" w:hAnsi="宋体"/>
          <w:b/>
          <w:sz w:val="24"/>
        </w:rPr>
      </w:pPr>
      <w:r>
        <w:rPr>
          <w:rFonts w:ascii="宋体" w:hAnsi="宋体" w:hint="eastAsia"/>
          <w:b/>
          <w:sz w:val="24"/>
        </w:rPr>
        <w:t>标项八、九：2017年12月6日下午2:00</w:t>
      </w:r>
      <w:r w:rsidR="00C8321F">
        <w:rPr>
          <w:rFonts w:ascii="宋体" w:hAnsi="宋体" w:hint="eastAsia"/>
          <w:b/>
          <w:sz w:val="24"/>
        </w:rPr>
        <w:t>整</w:t>
      </w:r>
      <w:r>
        <w:rPr>
          <w:rFonts w:ascii="宋体" w:hAnsi="宋体" w:hint="eastAsia"/>
          <w:b/>
          <w:sz w:val="24"/>
        </w:rPr>
        <w:t>；</w:t>
      </w:r>
    </w:p>
    <w:p w:rsidR="00202BCF" w:rsidRDefault="00202BCF" w:rsidP="00202BCF">
      <w:pPr>
        <w:spacing w:line="360" w:lineRule="auto"/>
        <w:ind w:rightChars="188" w:right="395" w:firstLineChars="200" w:firstLine="482"/>
        <w:rPr>
          <w:rFonts w:ascii="宋体" w:hAnsi="宋体"/>
          <w:b/>
          <w:sz w:val="24"/>
        </w:rPr>
      </w:pPr>
      <w:r>
        <w:rPr>
          <w:rFonts w:ascii="宋体" w:hAnsi="宋体" w:hint="eastAsia"/>
          <w:b/>
          <w:sz w:val="24"/>
        </w:rPr>
        <w:t>标项十、十一：2017年12月7日下午2:00</w:t>
      </w:r>
      <w:r w:rsidR="00C8321F">
        <w:rPr>
          <w:rFonts w:ascii="宋体" w:hAnsi="宋体" w:hint="eastAsia"/>
          <w:b/>
          <w:sz w:val="24"/>
        </w:rPr>
        <w:t>整；</w:t>
      </w:r>
    </w:p>
    <w:p w:rsidR="00C8321F" w:rsidRPr="00202BCF" w:rsidRDefault="00C8321F" w:rsidP="00202BCF">
      <w:pPr>
        <w:spacing w:line="360" w:lineRule="auto"/>
        <w:ind w:rightChars="188" w:right="395" w:firstLineChars="200" w:firstLine="482"/>
        <w:rPr>
          <w:rFonts w:ascii="宋体" w:hAnsi="宋体"/>
          <w:b/>
          <w:sz w:val="24"/>
        </w:rPr>
      </w:pPr>
      <w:r>
        <w:rPr>
          <w:rFonts w:ascii="宋体" w:hAnsi="宋体" w:hint="eastAsia"/>
          <w:b/>
          <w:sz w:val="24"/>
        </w:rPr>
        <w:t>标项十二、十三：2017年12月12日下午2:00整。</w:t>
      </w:r>
    </w:p>
    <w:p w:rsidR="00E85988" w:rsidRDefault="00E85988" w:rsidP="00822BCA">
      <w:pPr>
        <w:widowControl/>
        <w:spacing w:line="360" w:lineRule="auto"/>
        <w:ind w:rightChars="188" w:right="395" w:firstLineChars="200" w:firstLine="482"/>
        <w:rPr>
          <w:rFonts w:ascii="宋体" w:hAnsi="宋体" w:cs="宋体"/>
          <w:kern w:val="0"/>
          <w:sz w:val="24"/>
        </w:rPr>
      </w:pPr>
      <w:r>
        <w:rPr>
          <w:rFonts w:ascii="宋体" w:hAnsi="宋体" w:hint="eastAsia"/>
          <w:b/>
          <w:sz w:val="24"/>
        </w:rPr>
        <w:t>开标地点：</w:t>
      </w:r>
      <w:r>
        <w:rPr>
          <w:rFonts w:ascii="宋体" w:hAnsi="宋体" w:cs="宋体" w:hint="eastAsia"/>
          <w:kern w:val="0"/>
          <w:sz w:val="24"/>
        </w:rPr>
        <w:t>浙江工业大学朝晖校区办公楼三楼会议室（子良楼B-305）。</w:t>
      </w:r>
    </w:p>
    <w:p w:rsidR="00E85988" w:rsidRDefault="00E85988" w:rsidP="00822BCA">
      <w:pPr>
        <w:spacing w:line="360" w:lineRule="auto"/>
        <w:ind w:rightChars="188" w:right="395" w:firstLineChars="200" w:firstLine="482"/>
        <w:rPr>
          <w:rFonts w:ascii="宋体" w:hAnsi="宋体"/>
          <w:b/>
          <w:sz w:val="24"/>
        </w:rPr>
      </w:pPr>
      <w:r>
        <w:rPr>
          <w:rFonts w:ascii="宋体" w:hAnsi="宋体" w:hint="eastAsia"/>
          <w:b/>
          <w:sz w:val="24"/>
        </w:rPr>
        <w:t>十</w:t>
      </w:r>
      <w:r w:rsidR="005325DD">
        <w:rPr>
          <w:rFonts w:ascii="宋体" w:hAnsi="宋体" w:hint="eastAsia"/>
          <w:b/>
          <w:sz w:val="24"/>
        </w:rPr>
        <w:t>二</w:t>
      </w:r>
      <w:r>
        <w:rPr>
          <w:rFonts w:ascii="宋体" w:hAnsi="宋体" w:hint="eastAsia"/>
          <w:b/>
          <w:sz w:val="24"/>
        </w:rPr>
        <w:t>、联系方式：</w:t>
      </w:r>
    </w:p>
    <w:p w:rsidR="00E85988" w:rsidRDefault="00E85988" w:rsidP="00822BCA">
      <w:pPr>
        <w:spacing w:line="360" w:lineRule="auto"/>
        <w:ind w:rightChars="188" w:right="395" w:firstLineChars="198" w:firstLine="477"/>
        <w:rPr>
          <w:rFonts w:ascii="宋体" w:hAnsi="宋体" w:cs="宋体"/>
          <w:b/>
          <w:kern w:val="0"/>
          <w:sz w:val="24"/>
        </w:rPr>
      </w:pPr>
      <w:r>
        <w:rPr>
          <w:rFonts w:ascii="宋体" w:hAnsi="宋体" w:cs="宋体" w:hint="eastAsia"/>
          <w:b/>
          <w:kern w:val="0"/>
          <w:sz w:val="24"/>
        </w:rPr>
        <w:t xml:space="preserve">技术咨询: </w:t>
      </w:r>
    </w:p>
    <w:p w:rsidR="00BC6931" w:rsidRDefault="00E85988">
      <w:pPr>
        <w:widowControl/>
        <w:spacing w:line="360" w:lineRule="auto"/>
        <w:ind w:rightChars="188" w:right="395" w:firstLineChars="200" w:firstLine="482"/>
        <w:rPr>
          <w:sz w:val="24"/>
        </w:rPr>
      </w:pPr>
      <w:r>
        <w:rPr>
          <w:rFonts w:ascii="宋体" w:hAnsi="宋体" w:hint="eastAsia"/>
          <w:b/>
          <w:sz w:val="24"/>
        </w:rPr>
        <w:t>标项一</w:t>
      </w:r>
      <w:r w:rsidRPr="004C202D">
        <w:rPr>
          <w:rFonts w:ascii="宋体" w:hAnsi="宋体" w:hint="eastAsia"/>
          <w:sz w:val="24"/>
        </w:rPr>
        <w:t>：</w:t>
      </w:r>
      <w:r w:rsidR="00711E1A">
        <w:rPr>
          <w:rFonts w:hint="eastAsia"/>
          <w:sz w:val="24"/>
        </w:rPr>
        <w:t>环境</w:t>
      </w:r>
      <w:r w:rsidR="00C36913">
        <w:rPr>
          <w:rFonts w:hint="eastAsia"/>
          <w:sz w:val="24"/>
        </w:rPr>
        <w:t>学</w:t>
      </w:r>
      <w:r w:rsidR="001B3364">
        <w:rPr>
          <w:rFonts w:hint="eastAsia"/>
          <w:sz w:val="24"/>
        </w:rPr>
        <w:t>院</w:t>
      </w:r>
      <w:r w:rsidR="000465BC">
        <w:rPr>
          <w:rFonts w:hint="eastAsia"/>
          <w:sz w:val="24"/>
        </w:rPr>
        <w:t xml:space="preserve">  </w:t>
      </w:r>
      <w:r w:rsidR="00711E1A">
        <w:rPr>
          <w:rFonts w:hint="eastAsia"/>
          <w:sz w:val="24"/>
        </w:rPr>
        <w:t>董文</w:t>
      </w:r>
      <w:r w:rsidR="00785B75">
        <w:rPr>
          <w:rFonts w:hint="eastAsia"/>
          <w:sz w:val="24"/>
        </w:rPr>
        <w:t xml:space="preserve">     </w:t>
      </w:r>
      <w:r w:rsidR="00711E1A">
        <w:rPr>
          <w:rFonts w:hint="eastAsia"/>
          <w:sz w:val="24"/>
        </w:rPr>
        <w:t>13306524039</w:t>
      </w:r>
      <w:r w:rsidR="00BC6931">
        <w:rPr>
          <w:rFonts w:hint="eastAsia"/>
          <w:sz w:val="24"/>
        </w:rPr>
        <w:t>；</w:t>
      </w:r>
    </w:p>
    <w:p w:rsidR="005B1FF3" w:rsidRDefault="00B75E43" w:rsidP="005B1FF3">
      <w:pPr>
        <w:widowControl/>
        <w:spacing w:line="360" w:lineRule="auto"/>
        <w:ind w:rightChars="188" w:right="395" w:firstLineChars="200" w:firstLine="482"/>
        <w:rPr>
          <w:b/>
          <w:sz w:val="24"/>
        </w:rPr>
      </w:pPr>
      <w:r w:rsidRPr="00B75E43">
        <w:rPr>
          <w:rFonts w:hint="eastAsia"/>
          <w:b/>
          <w:sz w:val="24"/>
        </w:rPr>
        <w:t>标项</w:t>
      </w:r>
      <w:r w:rsidR="00711E1A">
        <w:rPr>
          <w:rFonts w:hint="eastAsia"/>
          <w:b/>
          <w:sz w:val="24"/>
        </w:rPr>
        <w:t>二</w:t>
      </w:r>
      <w:r w:rsidRPr="00B75E43">
        <w:rPr>
          <w:rFonts w:hint="eastAsia"/>
          <w:b/>
          <w:sz w:val="24"/>
        </w:rPr>
        <w:t>：</w:t>
      </w:r>
      <w:r w:rsidR="00711E1A">
        <w:rPr>
          <w:rFonts w:hint="eastAsia"/>
          <w:sz w:val="24"/>
        </w:rPr>
        <w:t>环境</w:t>
      </w:r>
      <w:r w:rsidRPr="00B75E43">
        <w:rPr>
          <w:rFonts w:hint="eastAsia"/>
          <w:sz w:val="24"/>
        </w:rPr>
        <w:t>学院</w:t>
      </w:r>
      <w:r w:rsidR="003A2523">
        <w:rPr>
          <w:rFonts w:hint="eastAsia"/>
          <w:sz w:val="24"/>
        </w:rPr>
        <w:t xml:space="preserve">  </w:t>
      </w:r>
      <w:r w:rsidR="00711E1A">
        <w:rPr>
          <w:rFonts w:hint="eastAsia"/>
          <w:sz w:val="24"/>
        </w:rPr>
        <w:t>陈金媛</w:t>
      </w:r>
      <w:r w:rsidR="003A2523">
        <w:rPr>
          <w:rFonts w:hint="eastAsia"/>
          <w:sz w:val="24"/>
        </w:rPr>
        <w:t xml:space="preserve">     </w:t>
      </w:r>
      <w:r w:rsidR="00711E1A">
        <w:rPr>
          <w:rFonts w:hint="eastAsia"/>
          <w:sz w:val="24"/>
        </w:rPr>
        <w:t>13857183839</w:t>
      </w:r>
      <w:r w:rsidR="003A2523">
        <w:rPr>
          <w:rFonts w:hint="eastAsia"/>
          <w:sz w:val="24"/>
        </w:rPr>
        <w:t>；</w:t>
      </w:r>
    </w:p>
    <w:p w:rsidR="001B3364" w:rsidRDefault="00BC6931" w:rsidP="00BC6931">
      <w:pPr>
        <w:widowControl/>
        <w:spacing w:line="360" w:lineRule="auto"/>
        <w:ind w:rightChars="188" w:right="395" w:firstLineChars="200" w:firstLine="482"/>
        <w:rPr>
          <w:sz w:val="24"/>
        </w:rPr>
      </w:pPr>
      <w:r w:rsidRPr="00BC6931">
        <w:rPr>
          <w:rFonts w:hint="eastAsia"/>
          <w:b/>
          <w:sz w:val="24"/>
        </w:rPr>
        <w:t>标项</w:t>
      </w:r>
      <w:r w:rsidR="00711E1A">
        <w:rPr>
          <w:rFonts w:hint="eastAsia"/>
          <w:b/>
          <w:sz w:val="24"/>
        </w:rPr>
        <w:t>三</w:t>
      </w:r>
      <w:r w:rsidRPr="00BC6931">
        <w:rPr>
          <w:rFonts w:hint="eastAsia"/>
          <w:b/>
          <w:sz w:val="24"/>
        </w:rPr>
        <w:t>：</w:t>
      </w:r>
      <w:r w:rsidR="00711E1A">
        <w:rPr>
          <w:rFonts w:hint="eastAsia"/>
          <w:sz w:val="24"/>
        </w:rPr>
        <w:t>膜分离与水科学技术中心</w:t>
      </w:r>
      <w:r>
        <w:rPr>
          <w:rFonts w:hint="eastAsia"/>
          <w:sz w:val="24"/>
        </w:rPr>
        <w:t xml:space="preserve">   </w:t>
      </w:r>
      <w:r w:rsidR="00711E1A">
        <w:rPr>
          <w:rFonts w:hint="eastAsia"/>
          <w:sz w:val="24"/>
        </w:rPr>
        <w:t>陈贤鸿</w:t>
      </w:r>
      <w:r>
        <w:rPr>
          <w:rFonts w:hint="eastAsia"/>
          <w:sz w:val="24"/>
        </w:rPr>
        <w:t xml:space="preserve">      </w:t>
      </w:r>
      <w:r w:rsidR="00711E1A">
        <w:rPr>
          <w:rFonts w:hint="eastAsia"/>
          <w:sz w:val="24"/>
        </w:rPr>
        <w:t>13958075005</w:t>
      </w:r>
      <w:r w:rsidR="001B3364">
        <w:rPr>
          <w:rFonts w:hint="eastAsia"/>
          <w:sz w:val="24"/>
        </w:rPr>
        <w:t>；</w:t>
      </w:r>
    </w:p>
    <w:p w:rsidR="005B1FF3" w:rsidRDefault="00E9130B">
      <w:pPr>
        <w:widowControl/>
        <w:spacing w:line="360" w:lineRule="auto"/>
        <w:ind w:rightChars="188" w:right="395" w:firstLineChars="200" w:firstLine="482"/>
        <w:rPr>
          <w:sz w:val="24"/>
        </w:rPr>
      </w:pPr>
      <w:r w:rsidRPr="00E9130B">
        <w:rPr>
          <w:rFonts w:hint="eastAsia"/>
          <w:b/>
          <w:sz w:val="24"/>
        </w:rPr>
        <w:t>标项</w:t>
      </w:r>
      <w:r w:rsidR="00711E1A">
        <w:rPr>
          <w:rFonts w:hint="eastAsia"/>
          <w:b/>
          <w:sz w:val="24"/>
        </w:rPr>
        <w:t>四</w:t>
      </w:r>
      <w:r w:rsidRPr="00E9130B">
        <w:rPr>
          <w:rFonts w:hint="eastAsia"/>
          <w:b/>
          <w:sz w:val="24"/>
        </w:rPr>
        <w:t>：</w:t>
      </w:r>
      <w:r w:rsidR="00711E1A">
        <w:rPr>
          <w:rFonts w:ascii="宋体" w:hAnsi="宋体" w:cs="宋体" w:hint="eastAsia"/>
          <w:kern w:val="0"/>
          <w:sz w:val="24"/>
        </w:rPr>
        <w:t>药</w:t>
      </w:r>
      <w:r w:rsidRPr="00E9130B">
        <w:rPr>
          <w:rFonts w:ascii="宋体" w:hAnsi="宋体" w:cs="宋体" w:hint="eastAsia"/>
          <w:kern w:val="0"/>
          <w:sz w:val="24"/>
        </w:rPr>
        <w:t>学院</w:t>
      </w:r>
      <w:r w:rsidR="001B3364">
        <w:rPr>
          <w:rFonts w:hint="eastAsia"/>
          <w:sz w:val="24"/>
        </w:rPr>
        <w:t xml:space="preserve">   </w:t>
      </w:r>
      <w:r w:rsidR="00711E1A">
        <w:rPr>
          <w:rFonts w:hint="eastAsia"/>
          <w:sz w:val="24"/>
        </w:rPr>
        <w:t>楚楚</w:t>
      </w:r>
      <w:r w:rsidR="001B3364">
        <w:rPr>
          <w:rFonts w:hint="eastAsia"/>
          <w:sz w:val="24"/>
        </w:rPr>
        <w:t xml:space="preserve">      </w:t>
      </w:r>
      <w:r w:rsidR="00711E1A">
        <w:rPr>
          <w:rFonts w:hint="eastAsia"/>
          <w:sz w:val="24"/>
        </w:rPr>
        <w:t>15268530557</w:t>
      </w:r>
      <w:r w:rsidR="00711E1A">
        <w:rPr>
          <w:rFonts w:hint="eastAsia"/>
          <w:sz w:val="24"/>
        </w:rPr>
        <w:t>；</w:t>
      </w:r>
    </w:p>
    <w:p w:rsidR="00C8321F" w:rsidRDefault="00711E1A">
      <w:pPr>
        <w:widowControl/>
        <w:spacing w:line="360" w:lineRule="auto"/>
        <w:ind w:rightChars="188" w:right="395" w:firstLineChars="200" w:firstLine="482"/>
        <w:rPr>
          <w:sz w:val="24"/>
        </w:rPr>
      </w:pPr>
      <w:r w:rsidRPr="00E9130B">
        <w:rPr>
          <w:rFonts w:hint="eastAsia"/>
          <w:b/>
          <w:sz w:val="24"/>
        </w:rPr>
        <w:t>标项</w:t>
      </w:r>
      <w:r>
        <w:rPr>
          <w:rFonts w:hint="eastAsia"/>
          <w:b/>
          <w:sz w:val="24"/>
        </w:rPr>
        <w:t>五</w:t>
      </w:r>
      <w:r w:rsidRPr="00E9130B">
        <w:rPr>
          <w:rFonts w:hint="eastAsia"/>
          <w:b/>
          <w:sz w:val="24"/>
        </w:rPr>
        <w:t>：</w:t>
      </w:r>
      <w:r>
        <w:rPr>
          <w:rFonts w:ascii="宋体" w:hAnsi="宋体" w:cs="宋体" w:hint="eastAsia"/>
          <w:kern w:val="0"/>
          <w:sz w:val="24"/>
        </w:rPr>
        <w:t>绿色制药协同创新中心</w:t>
      </w:r>
      <w:r>
        <w:rPr>
          <w:rFonts w:hint="eastAsia"/>
          <w:sz w:val="24"/>
        </w:rPr>
        <w:t xml:space="preserve">   </w:t>
      </w:r>
      <w:r>
        <w:rPr>
          <w:rFonts w:hint="eastAsia"/>
          <w:sz w:val="24"/>
        </w:rPr>
        <w:t>花逾冬</w:t>
      </w:r>
      <w:r>
        <w:rPr>
          <w:rFonts w:hint="eastAsia"/>
          <w:sz w:val="24"/>
        </w:rPr>
        <w:t xml:space="preserve">      13916625388</w:t>
      </w:r>
      <w:r>
        <w:rPr>
          <w:rFonts w:hint="eastAsia"/>
          <w:sz w:val="24"/>
        </w:rPr>
        <w:t>；</w:t>
      </w:r>
    </w:p>
    <w:p w:rsidR="00C8321F" w:rsidRDefault="00711E1A">
      <w:pPr>
        <w:widowControl/>
        <w:spacing w:line="360" w:lineRule="auto"/>
        <w:ind w:rightChars="188" w:right="395" w:firstLineChars="200" w:firstLine="482"/>
        <w:rPr>
          <w:sz w:val="24"/>
        </w:rPr>
      </w:pPr>
      <w:r w:rsidRPr="00E9130B">
        <w:rPr>
          <w:rFonts w:hint="eastAsia"/>
          <w:b/>
          <w:sz w:val="24"/>
        </w:rPr>
        <w:t>标项</w:t>
      </w:r>
      <w:r>
        <w:rPr>
          <w:rFonts w:hint="eastAsia"/>
          <w:b/>
          <w:sz w:val="24"/>
        </w:rPr>
        <w:t>六</w:t>
      </w:r>
      <w:r w:rsidR="003B6DB1">
        <w:rPr>
          <w:rFonts w:hint="eastAsia"/>
          <w:b/>
          <w:sz w:val="24"/>
        </w:rPr>
        <w:t>、八</w:t>
      </w:r>
      <w:r w:rsidRPr="00E9130B">
        <w:rPr>
          <w:rFonts w:hint="eastAsia"/>
          <w:b/>
          <w:sz w:val="24"/>
        </w:rPr>
        <w:t>：</w:t>
      </w:r>
      <w:r>
        <w:rPr>
          <w:rFonts w:ascii="宋体" w:hAnsi="宋体" w:cs="宋体" w:hint="eastAsia"/>
          <w:kern w:val="0"/>
          <w:sz w:val="24"/>
        </w:rPr>
        <w:t>信息工程</w:t>
      </w:r>
      <w:r w:rsidRPr="00E9130B">
        <w:rPr>
          <w:rFonts w:ascii="宋体" w:hAnsi="宋体" w:cs="宋体" w:hint="eastAsia"/>
          <w:kern w:val="0"/>
          <w:sz w:val="24"/>
        </w:rPr>
        <w:t>学院</w:t>
      </w:r>
      <w:r>
        <w:rPr>
          <w:rFonts w:hint="eastAsia"/>
          <w:sz w:val="24"/>
        </w:rPr>
        <w:t xml:space="preserve">   </w:t>
      </w:r>
      <w:r>
        <w:rPr>
          <w:rFonts w:hint="eastAsia"/>
          <w:sz w:val="24"/>
        </w:rPr>
        <w:t>吴祥</w:t>
      </w:r>
      <w:r>
        <w:rPr>
          <w:rFonts w:hint="eastAsia"/>
          <w:sz w:val="24"/>
        </w:rPr>
        <w:t xml:space="preserve">      18006530759</w:t>
      </w:r>
      <w:r>
        <w:rPr>
          <w:rFonts w:hint="eastAsia"/>
          <w:sz w:val="24"/>
        </w:rPr>
        <w:t>；</w:t>
      </w:r>
    </w:p>
    <w:p w:rsidR="00C8321F" w:rsidRDefault="00711E1A">
      <w:pPr>
        <w:widowControl/>
        <w:spacing w:line="360" w:lineRule="auto"/>
        <w:ind w:rightChars="188" w:right="395" w:firstLineChars="200" w:firstLine="482"/>
        <w:rPr>
          <w:sz w:val="24"/>
        </w:rPr>
      </w:pPr>
      <w:r w:rsidRPr="00E9130B">
        <w:rPr>
          <w:rFonts w:hint="eastAsia"/>
          <w:b/>
          <w:sz w:val="24"/>
        </w:rPr>
        <w:t>标项</w:t>
      </w:r>
      <w:r>
        <w:rPr>
          <w:rFonts w:hint="eastAsia"/>
          <w:b/>
          <w:sz w:val="24"/>
        </w:rPr>
        <w:t>七</w:t>
      </w:r>
      <w:r w:rsidRPr="00E9130B">
        <w:rPr>
          <w:rFonts w:hint="eastAsia"/>
          <w:b/>
          <w:sz w:val="24"/>
        </w:rPr>
        <w:t>：</w:t>
      </w:r>
      <w:r>
        <w:rPr>
          <w:rFonts w:ascii="宋体" w:hAnsi="宋体" w:cs="宋体" w:hint="eastAsia"/>
          <w:kern w:val="0"/>
          <w:sz w:val="24"/>
        </w:rPr>
        <w:t>信息工程</w:t>
      </w:r>
      <w:r w:rsidRPr="00E9130B">
        <w:rPr>
          <w:rFonts w:ascii="宋体" w:hAnsi="宋体" w:cs="宋体" w:hint="eastAsia"/>
          <w:kern w:val="0"/>
          <w:sz w:val="24"/>
        </w:rPr>
        <w:t>学院</w:t>
      </w:r>
      <w:r>
        <w:rPr>
          <w:rFonts w:hint="eastAsia"/>
          <w:sz w:val="24"/>
        </w:rPr>
        <w:t xml:space="preserve">   </w:t>
      </w:r>
      <w:r w:rsidR="003B6DB1">
        <w:rPr>
          <w:rFonts w:hint="eastAsia"/>
          <w:sz w:val="24"/>
        </w:rPr>
        <w:t>倪洪杰</w:t>
      </w:r>
      <w:r>
        <w:rPr>
          <w:rFonts w:hint="eastAsia"/>
          <w:sz w:val="24"/>
        </w:rPr>
        <w:t xml:space="preserve">      </w:t>
      </w:r>
      <w:r w:rsidR="003B6DB1">
        <w:rPr>
          <w:rFonts w:hint="eastAsia"/>
          <w:sz w:val="24"/>
        </w:rPr>
        <w:t>13606614373</w:t>
      </w:r>
      <w:r w:rsidR="003B6DB1">
        <w:rPr>
          <w:rFonts w:hint="eastAsia"/>
          <w:sz w:val="24"/>
        </w:rPr>
        <w:t>；</w:t>
      </w:r>
    </w:p>
    <w:p w:rsidR="00C8321F" w:rsidRDefault="003B6DB1">
      <w:pPr>
        <w:widowControl/>
        <w:spacing w:line="360" w:lineRule="auto"/>
        <w:ind w:rightChars="188" w:right="395" w:firstLineChars="200" w:firstLine="482"/>
        <w:rPr>
          <w:sz w:val="24"/>
        </w:rPr>
      </w:pPr>
      <w:r w:rsidRPr="00E9130B">
        <w:rPr>
          <w:rFonts w:hint="eastAsia"/>
          <w:b/>
          <w:sz w:val="24"/>
        </w:rPr>
        <w:t>标项</w:t>
      </w:r>
      <w:r>
        <w:rPr>
          <w:rFonts w:hint="eastAsia"/>
          <w:b/>
          <w:sz w:val="24"/>
        </w:rPr>
        <w:t>九</w:t>
      </w:r>
      <w:r w:rsidRPr="00E9130B">
        <w:rPr>
          <w:rFonts w:hint="eastAsia"/>
          <w:b/>
          <w:sz w:val="24"/>
        </w:rPr>
        <w:t>：</w:t>
      </w:r>
      <w:r>
        <w:rPr>
          <w:rFonts w:ascii="宋体" w:hAnsi="宋体" w:cs="宋体" w:hint="eastAsia"/>
          <w:kern w:val="0"/>
          <w:sz w:val="24"/>
        </w:rPr>
        <w:t>信息工程</w:t>
      </w:r>
      <w:r w:rsidRPr="00E9130B">
        <w:rPr>
          <w:rFonts w:ascii="宋体" w:hAnsi="宋体" w:cs="宋体" w:hint="eastAsia"/>
          <w:kern w:val="0"/>
          <w:sz w:val="24"/>
        </w:rPr>
        <w:t>学院</w:t>
      </w:r>
      <w:r>
        <w:rPr>
          <w:rFonts w:hint="eastAsia"/>
          <w:sz w:val="24"/>
        </w:rPr>
        <w:t xml:space="preserve">   </w:t>
      </w:r>
      <w:r>
        <w:rPr>
          <w:rFonts w:hint="eastAsia"/>
          <w:sz w:val="24"/>
        </w:rPr>
        <w:t>欧林林</w:t>
      </w:r>
      <w:r>
        <w:rPr>
          <w:rFonts w:hint="eastAsia"/>
          <w:sz w:val="24"/>
        </w:rPr>
        <w:t xml:space="preserve">      13819180851</w:t>
      </w:r>
      <w:r>
        <w:rPr>
          <w:rFonts w:hint="eastAsia"/>
          <w:sz w:val="24"/>
        </w:rPr>
        <w:t>；</w:t>
      </w:r>
    </w:p>
    <w:p w:rsidR="00C8321F" w:rsidRDefault="003B6DB1">
      <w:pPr>
        <w:widowControl/>
        <w:spacing w:line="360" w:lineRule="auto"/>
        <w:ind w:rightChars="188" w:right="395" w:firstLineChars="200" w:firstLine="482"/>
        <w:rPr>
          <w:sz w:val="24"/>
        </w:rPr>
      </w:pPr>
      <w:r w:rsidRPr="00E9130B">
        <w:rPr>
          <w:rFonts w:hint="eastAsia"/>
          <w:b/>
          <w:sz w:val="24"/>
        </w:rPr>
        <w:t>标项</w:t>
      </w:r>
      <w:r>
        <w:rPr>
          <w:rFonts w:hint="eastAsia"/>
          <w:b/>
          <w:sz w:val="24"/>
        </w:rPr>
        <w:t>十</w:t>
      </w:r>
      <w:r w:rsidRPr="00E9130B">
        <w:rPr>
          <w:rFonts w:hint="eastAsia"/>
          <w:b/>
          <w:sz w:val="24"/>
        </w:rPr>
        <w:t>：</w:t>
      </w:r>
      <w:r>
        <w:rPr>
          <w:rFonts w:ascii="宋体" w:hAnsi="宋体" w:cs="宋体" w:hint="eastAsia"/>
          <w:kern w:val="0"/>
          <w:sz w:val="24"/>
        </w:rPr>
        <w:t>机械工程</w:t>
      </w:r>
      <w:r w:rsidRPr="00E9130B">
        <w:rPr>
          <w:rFonts w:ascii="宋体" w:hAnsi="宋体" w:cs="宋体" w:hint="eastAsia"/>
          <w:kern w:val="0"/>
          <w:sz w:val="24"/>
        </w:rPr>
        <w:t>学院</w:t>
      </w:r>
      <w:r>
        <w:rPr>
          <w:rFonts w:hint="eastAsia"/>
          <w:sz w:val="24"/>
        </w:rPr>
        <w:t xml:space="preserve">   </w:t>
      </w:r>
      <w:r>
        <w:rPr>
          <w:rFonts w:hint="eastAsia"/>
          <w:sz w:val="24"/>
        </w:rPr>
        <w:t>潘立</w:t>
      </w:r>
      <w:r>
        <w:rPr>
          <w:rFonts w:hint="eastAsia"/>
          <w:sz w:val="24"/>
        </w:rPr>
        <w:t xml:space="preserve">      88320940</w:t>
      </w:r>
      <w:r>
        <w:rPr>
          <w:rFonts w:hint="eastAsia"/>
          <w:sz w:val="24"/>
        </w:rPr>
        <w:t>；</w:t>
      </w:r>
    </w:p>
    <w:p w:rsidR="00C8321F" w:rsidRDefault="003B6DB1">
      <w:pPr>
        <w:widowControl/>
        <w:spacing w:line="360" w:lineRule="auto"/>
        <w:ind w:rightChars="188" w:right="395" w:firstLineChars="200" w:firstLine="482"/>
        <w:rPr>
          <w:sz w:val="24"/>
        </w:rPr>
      </w:pPr>
      <w:r w:rsidRPr="00E9130B">
        <w:rPr>
          <w:rFonts w:hint="eastAsia"/>
          <w:b/>
          <w:sz w:val="24"/>
        </w:rPr>
        <w:t>标项</w:t>
      </w:r>
      <w:r>
        <w:rPr>
          <w:rFonts w:hint="eastAsia"/>
          <w:b/>
          <w:sz w:val="24"/>
        </w:rPr>
        <w:t>十一</w:t>
      </w:r>
      <w:r w:rsidRPr="00E9130B">
        <w:rPr>
          <w:rFonts w:hint="eastAsia"/>
          <w:b/>
          <w:sz w:val="24"/>
        </w:rPr>
        <w:t>：</w:t>
      </w:r>
      <w:r>
        <w:rPr>
          <w:rFonts w:ascii="宋体" w:hAnsi="宋体" w:cs="宋体" w:hint="eastAsia"/>
          <w:kern w:val="0"/>
          <w:sz w:val="24"/>
        </w:rPr>
        <w:t>创业</w:t>
      </w:r>
      <w:r w:rsidRPr="00E9130B">
        <w:rPr>
          <w:rFonts w:ascii="宋体" w:hAnsi="宋体" w:cs="宋体" w:hint="eastAsia"/>
          <w:kern w:val="0"/>
          <w:sz w:val="24"/>
        </w:rPr>
        <w:t>学院</w:t>
      </w:r>
      <w:r>
        <w:rPr>
          <w:rFonts w:hint="eastAsia"/>
          <w:sz w:val="24"/>
        </w:rPr>
        <w:t xml:space="preserve">   </w:t>
      </w:r>
      <w:r>
        <w:rPr>
          <w:rFonts w:hint="eastAsia"/>
          <w:sz w:val="24"/>
        </w:rPr>
        <w:t>李清水</w:t>
      </w:r>
      <w:r>
        <w:rPr>
          <w:rFonts w:hint="eastAsia"/>
          <w:sz w:val="24"/>
        </w:rPr>
        <w:t xml:space="preserve">      13588210020</w:t>
      </w:r>
      <w:r w:rsidR="00C8321F">
        <w:rPr>
          <w:rFonts w:hint="eastAsia"/>
          <w:sz w:val="24"/>
        </w:rPr>
        <w:t>；</w:t>
      </w:r>
    </w:p>
    <w:p w:rsidR="00C8321F" w:rsidRDefault="00C8321F" w:rsidP="00C8321F">
      <w:pPr>
        <w:widowControl/>
        <w:spacing w:line="360" w:lineRule="auto"/>
        <w:ind w:rightChars="188" w:right="395" w:firstLineChars="200" w:firstLine="482"/>
        <w:rPr>
          <w:sz w:val="24"/>
        </w:rPr>
      </w:pPr>
      <w:r w:rsidRPr="00E9130B">
        <w:rPr>
          <w:rFonts w:hint="eastAsia"/>
          <w:b/>
          <w:sz w:val="24"/>
        </w:rPr>
        <w:t>标项</w:t>
      </w:r>
      <w:r>
        <w:rPr>
          <w:rFonts w:hint="eastAsia"/>
          <w:b/>
          <w:sz w:val="24"/>
        </w:rPr>
        <w:t>十二</w:t>
      </w:r>
      <w:r w:rsidRPr="00E9130B">
        <w:rPr>
          <w:rFonts w:hint="eastAsia"/>
          <w:b/>
          <w:sz w:val="24"/>
        </w:rPr>
        <w:t>：</w:t>
      </w:r>
      <w:r>
        <w:rPr>
          <w:rFonts w:ascii="宋体" w:hAnsi="宋体" w:cs="宋体" w:hint="eastAsia"/>
          <w:kern w:val="0"/>
          <w:sz w:val="24"/>
        </w:rPr>
        <w:t>建筑工程</w:t>
      </w:r>
      <w:r w:rsidRPr="00E9130B">
        <w:rPr>
          <w:rFonts w:ascii="宋体" w:hAnsi="宋体" w:cs="宋体" w:hint="eastAsia"/>
          <w:kern w:val="0"/>
          <w:sz w:val="24"/>
        </w:rPr>
        <w:t>学院</w:t>
      </w:r>
      <w:r>
        <w:rPr>
          <w:rFonts w:hint="eastAsia"/>
          <w:sz w:val="24"/>
        </w:rPr>
        <w:t xml:space="preserve">   </w:t>
      </w:r>
      <w:r>
        <w:rPr>
          <w:rFonts w:hint="eastAsia"/>
          <w:sz w:val="24"/>
        </w:rPr>
        <w:t>韦甦</w:t>
      </w:r>
      <w:r>
        <w:rPr>
          <w:rFonts w:hint="eastAsia"/>
          <w:sz w:val="24"/>
        </w:rPr>
        <w:t xml:space="preserve">      13606641975</w:t>
      </w:r>
      <w:r>
        <w:rPr>
          <w:rFonts w:hint="eastAsia"/>
          <w:sz w:val="24"/>
        </w:rPr>
        <w:t>；</w:t>
      </w:r>
    </w:p>
    <w:p w:rsidR="00C8321F" w:rsidRDefault="00C8321F" w:rsidP="00C8321F">
      <w:pPr>
        <w:widowControl/>
        <w:spacing w:line="360" w:lineRule="auto"/>
        <w:ind w:rightChars="188" w:right="395" w:firstLineChars="200" w:firstLine="482"/>
        <w:rPr>
          <w:sz w:val="24"/>
        </w:rPr>
      </w:pPr>
      <w:r w:rsidRPr="00E9130B">
        <w:rPr>
          <w:rFonts w:hint="eastAsia"/>
          <w:b/>
          <w:sz w:val="24"/>
        </w:rPr>
        <w:t>标项</w:t>
      </w:r>
      <w:r>
        <w:rPr>
          <w:rFonts w:hint="eastAsia"/>
          <w:b/>
          <w:sz w:val="24"/>
        </w:rPr>
        <w:t>十三</w:t>
      </w:r>
      <w:r w:rsidRPr="00E9130B">
        <w:rPr>
          <w:rFonts w:hint="eastAsia"/>
          <w:b/>
          <w:sz w:val="24"/>
        </w:rPr>
        <w:t>：</w:t>
      </w:r>
      <w:r>
        <w:rPr>
          <w:rFonts w:ascii="宋体" w:hAnsi="宋体" w:cs="宋体" w:hint="eastAsia"/>
          <w:kern w:val="0"/>
          <w:sz w:val="24"/>
        </w:rPr>
        <w:t>机械工程学院</w:t>
      </w:r>
      <w:r>
        <w:rPr>
          <w:rFonts w:hint="eastAsia"/>
          <w:sz w:val="24"/>
        </w:rPr>
        <w:t xml:space="preserve">   </w:t>
      </w:r>
      <w:r>
        <w:rPr>
          <w:rFonts w:hint="eastAsia"/>
          <w:sz w:val="24"/>
        </w:rPr>
        <w:t>占红武</w:t>
      </w:r>
      <w:r>
        <w:rPr>
          <w:rFonts w:hint="eastAsia"/>
          <w:sz w:val="24"/>
        </w:rPr>
        <w:t xml:space="preserve">      13758266571</w:t>
      </w:r>
      <w:r>
        <w:rPr>
          <w:rFonts w:hint="eastAsia"/>
          <w:sz w:val="24"/>
        </w:rPr>
        <w:t>。</w:t>
      </w:r>
    </w:p>
    <w:p w:rsidR="00E85988" w:rsidRDefault="00E85988" w:rsidP="00822BCA">
      <w:pPr>
        <w:spacing w:line="360" w:lineRule="auto"/>
        <w:ind w:rightChars="188" w:right="395" w:firstLineChars="200" w:firstLine="482"/>
        <w:rPr>
          <w:rFonts w:ascii="宋体" w:hAnsi="宋体"/>
          <w:sz w:val="24"/>
        </w:rPr>
      </w:pPr>
      <w:r>
        <w:rPr>
          <w:rFonts w:ascii="宋体" w:hAnsi="宋体" w:cs="宋体" w:hint="eastAsia"/>
          <w:b/>
          <w:kern w:val="0"/>
          <w:sz w:val="24"/>
        </w:rPr>
        <w:t>商务咨询</w:t>
      </w:r>
      <w:r>
        <w:rPr>
          <w:rFonts w:ascii="宋体" w:hAnsi="宋体" w:hint="eastAsia"/>
          <w:sz w:val="24"/>
        </w:rPr>
        <w:t>：</w:t>
      </w:r>
    </w:p>
    <w:p w:rsidR="00E85988" w:rsidRDefault="00E85988" w:rsidP="00822BCA">
      <w:pPr>
        <w:spacing w:line="360" w:lineRule="auto"/>
        <w:ind w:rightChars="188" w:right="395" w:firstLineChars="200" w:firstLine="480"/>
        <w:rPr>
          <w:rFonts w:ascii="宋体" w:hAnsi="宋体"/>
          <w:sz w:val="24"/>
        </w:rPr>
      </w:pPr>
      <w:r>
        <w:rPr>
          <w:rFonts w:ascii="宋体" w:hAnsi="宋体" w:cs="宋体" w:hint="eastAsia"/>
          <w:kern w:val="0"/>
          <w:sz w:val="24"/>
        </w:rPr>
        <w:t>浙江工业大学采购中心（子良楼A335-337）</w:t>
      </w:r>
      <w:r w:rsidR="00580280">
        <w:rPr>
          <w:rFonts w:ascii="宋体" w:hAnsi="宋体" w:hint="eastAsia"/>
          <w:sz w:val="24"/>
        </w:rPr>
        <w:t>吴老师</w:t>
      </w:r>
      <w:r>
        <w:rPr>
          <w:rFonts w:ascii="宋体" w:hAnsi="宋体" w:hint="eastAsia"/>
          <w:sz w:val="24"/>
        </w:rPr>
        <w:t>，电话：0571-</w:t>
      </w:r>
      <w:r w:rsidR="00580280">
        <w:rPr>
          <w:rFonts w:ascii="宋体" w:hAnsi="宋体" w:hint="eastAsia"/>
          <w:sz w:val="24"/>
        </w:rPr>
        <w:t>88320113</w:t>
      </w:r>
      <w:r>
        <w:rPr>
          <w:rFonts w:ascii="宋体" w:hAnsi="宋体" w:hint="eastAsia"/>
          <w:sz w:val="24"/>
        </w:rPr>
        <w:t>。</w:t>
      </w:r>
    </w:p>
    <w:p w:rsidR="00E85988" w:rsidRDefault="00E85988" w:rsidP="00822BCA">
      <w:pPr>
        <w:spacing w:line="360" w:lineRule="auto"/>
        <w:ind w:rightChars="188" w:right="395" w:firstLineChars="200" w:firstLine="482"/>
        <w:rPr>
          <w:b/>
          <w:sz w:val="24"/>
        </w:rPr>
      </w:pPr>
      <w:r>
        <w:rPr>
          <w:rFonts w:hint="eastAsia"/>
          <w:b/>
          <w:sz w:val="24"/>
        </w:rPr>
        <w:t>联系地点：</w:t>
      </w:r>
    </w:p>
    <w:p w:rsidR="00E85988" w:rsidRDefault="00E85988" w:rsidP="00822BCA">
      <w:pPr>
        <w:spacing w:line="360" w:lineRule="auto"/>
        <w:ind w:rightChars="188" w:right="395" w:firstLineChars="200" w:firstLine="480"/>
        <w:rPr>
          <w:rFonts w:ascii="宋体" w:hAnsi="宋体" w:cs="宋体"/>
          <w:kern w:val="0"/>
          <w:sz w:val="24"/>
        </w:rPr>
      </w:pPr>
      <w:r>
        <w:rPr>
          <w:rFonts w:ascii="宋体" w:hAnsi="宋体" w:cs="宋体" w:hint="eastAsia"/>
          <w:kern w:val="0"/>
          <w:sz w:val="24"/>
        </w:rPr>
        <w:t>浙江省杭州市潮王路18号 浙江工业大学采购中心。</w:t>
      </w:r>
    </w:p>
    <w:p w:rsidR="00E85988" w:rsidRDefault="00E85988" w:rsidP="00822BCA">
      <w:pPr>
        <w:spacing w:line="360" w:lineRule="auto"/>
        <w:ind w:rightChars="188" w:right="395" w:firstLineChars="200" w:firstLine="200"/>
        <w:rPr>
          <w:rFonts w:ascii="宋体" w:hAnsi="宋体" w:cs="宋体"/>
          <w:kern w:val="0"/>
          <w:sz w:val="10"/>
          <w:szCs w:val="10"/>
        </w:rPr>
      </w:pPr>
    </w:p>
    <w:p w:rsidR="00E85988" w:rsidRDefault="005325DD" w:rsidP="00822BCA">
      <w:pPr>
        <w:pStyle w:val="af8"/>
        <w:spacing w:line="360" w:lineRule="auto"/>
        <w:ind w:left="0" w:rightChars="188" w:right="395" w:firstLineChars="200" w:firstLine="480"/>
        <w:jc w:val="right"/>
        <w:rPr>
          <w:rFonts w:ascii="宋体" w:hAnsi="宋体" w:cs="宋体"/>
          <w:kern w:val="0"/>
          <w:sz w:val="24"/>
        </w:rPr>
      </w:pPr>
      <w:r>
        <w:rPr>
          <w:rFonts w:ascii="宋体" w:hAnsi="宋体" w:cs="宋体" w:hint="eastAsia"/>
          <w:kern w:val="0"/>
          <w:sz w:val="24"/>
        </w:rPr>
        <w:t xml:space="preserve"> </w:t>
      </w:r>
      <w:r w:rsidR="00E85988">
        <w:rPr>
          <w:rFonts w:ascii="宋体" w:hAnsi="宋体" w:cs="宋体" w:hint="eastAsia"/>
          <w:kern w:val="0"/>
          <w:sz w:val="24"/>
        </w:rPr>
        <w:t xml:space="preserve">浙江工业大学采购中心    </w:t>
      </w:r>
    </w:p>
    <w:p w:rsidR="00E85988" w:rsidRDefault="003B6DB1" w:rsidP="00822BCA">
      <w:pPr>
        <w:pStyle w:val="af8"/>
        <w:spacing w:line="360" w:lineRule="auto"/>
        <w:ind w:left="0" w:rightChars="188" w:right="395" w:firstLineChars="200" w:firstLine="480"/>
        <w:jc w:val="right"/>
        <w:rPr>
          <w:rFonts w:ascii="宋体" w:hAnsi="宋体"/>
          <w:sz w:val="24"/>
          <w:szCs w:val="24"/>
        </w:rPr>
      </w:pPr>
      <w:r>
        <w:rPr>
          <w:rFonts w:ascii="宋体" w:hAnsi="宋体" w:hint="eastAsia"/>
          <w:sz w:val="24"/>
          <w:szCs w:val="24"/>
        </w:rPr>
        <w:t>2017年11</w:t>
      </w:r>
      <w:r w:rsidR="00E85988">
        <w:rPr>
          <w:rFonts w:ascii="宋体" w:hAnsi="宋体" w:hint="eastAsia"/>
          <w:sz w:val="24"/>
          <w:szCs w:val="24"/>
        </w:rPr>
        <w:t>月</w:t>
      </w:r>
      <w:r w:rsidR="00BB2160">
        <w:rPr>
          <w:rFonts w:ascii="宋体" w:hAnsi="宋体" w:hint="eastAsia"/>
          <w:sz w:val="24"/>
          <w:szCs w:val="24"/>
        </w:rPr>
        <w:t>1</w:t>
      </w:r>
      <w:r>
        <w:rPr>
          <w:rFonts w:ascii="宋体" w:hAnsi="宋体" w:hint="eastAsia"/>
          <w:sz w:val="24"/>
          <w:szCs w:val="24"/>
        </w:rPr>
        <w:t>0</w:t>
      </w:r>
      <w:r w:rsidR="00E85988">
        <w:rPr>
          <w:rFonts w:ascii="宋体" w:hAnsi="宋体"/>
          <w:sz w:val="24"/>
          <w:szCs w:val="24"/>
        </w:rPr>
        <w:t>日</w:t>
      </w:r>
    </w:p>
    <w:p w:rsidR="00E85988" w:rsidRDefault="007F391C" w:rsidP="00DB7A99">
      <w:pPr>
        <w:snapToGrid w:val="0"/>
        <w:spacing w:beforeLines="200" w:line="360" w:lineRule="auto"/>
        <w:ind w:left="238" w:rightChars="188" w:right="395" w:firstLineChars="200" w:firstLine="720"/>
        <w:jc w:val="center"/>
        <w:rPr>
          <w:rFonts w:ascii="黑体" w:eastAsia="黑体" w:hAnsi="宋体"/>
          <w:sz w:val="36"/>
          <w:szCs w:val="36"/>
        </w:rPr>
      </w:pPr>
      <w:r>
        <w:rPr>
          <w:rFonts w:ascii="黑体" w:eastAsia="黑体" w:hAnsi="宋体"/>
          <w:sz w:val="36"/>
          <w:szCs w:val="36"/>
        </w:rPr>
        <w:br w:type="page"/>
      </w:r>
      <w:r w:rsidR="00E85988">
        <w:rPr>
          <w:rFonts w:ascii="黑体" w:eastAsia="黑体" w:hAnsi="宋体" w:hint="eastAsia"/>
          <w:sz w:val="36"/>
          <w:szCs w:val="36"/>
        </w:rPr>
        <w:t xml:space="preserve">第二章  </w:t>
      </w:r>
      <w:r w:rsidR="00E85988">
        <w:rPr>
          <w:rFonts w:ascii="黑体" w:eastAsia="黑体" w:hAnsi="宋体" w:hint="eastAsia"/>
          <w:bCs/>
          <w:sz w:val="36"/>
          <w:szCs w:val="36"/>
        </w:rPr>
        <w:t>采购</w:t>
      </w:r>
      <w:r w:rsidR="00E85988">
        <w:rPr>
          <w:rFonts w:ascii="黑体" w:eastAsia="黑体" w:hAnsi="宋体" w:hint="eastAsia"/>
          <w:sz w:val="36"/>
          <w:szCs w:val="36"/>
        </w:rPr>
        <w:t>需求</w:t>
      </w:r>
    </w:p>
    <w:p w:rsidR="00E85988" w:rsidRDefault="00E85988" w:rsidP="00DB7A99">
      <w:pPr>
        <w:spacing w:beforeLines="50" w:line="360" w:lineRule="auto"/>
        <w:ind w:rightChars="188" w:right="395"/>
        <w:rPr>
          <w:rFonts w:hAnsi="宋体"/>
          <w:b/>
          <w:sz w:val="28"/>
          <w:szCs w:val="28"/>
        </w:rPr>
      </w:pPr>
      <w:r>
        <w:rPr>
          <w:rFonts w:hAnsi="宋体" w:hint="eastAsia"/>
          <w:b/>
          <w:sz w:val="28"/>
          <w:szCs w:val="28"/>
        </w:rPr>
        <w:t>采购项目编号</w:t>
      </w:r>
      <w:r>
        <w:rPr>
          <w:rFonts w:hAnsi="宋体"/>
          <w:b/>
          <w:sz w:val="28"/>
          <w:szCs w:val="28"/>
        </w:rPr>
        <w:t>：</w:t>
      </w:r>
      <w:r w:rsidRPr="007F391C">
        <w:rPr>
          <w:rFonts w:eastAsia="黑体"/>
          <w:b/>
          <w:sz w:val="28"/>
          <w:szCs w:val="28"/>
        </w:rPr>
        <w:t>ZJGDZC-201</w:t>
      </w:r>
      <w:r w:rsidR="000D08CE">
        <w:rPr>
          <w:rFonts w:eastAsia="黑体" w:hint="eastAsia"/>
          <w:b/>
          <w:sz w:val="28"/>
          <w:szCs w:val="28"/>
        </w:rPr>
        <w:t>7</w:t>
      </w:r>
      <w:r w:rsidRPr="007F391C">
        <w:rPr>
          <w:rFonts w:eastAsia="黑体"/>
          <w:b/>
          <w:sz w:val="28"/>
          <w:szCs w:val="28"/>
        </w:rPr>
        <w:t>-</w:t>
      </w:r>
      <w:r w:rsidR="003A2523" w:rsidRPr="000D08CE">
        <w:rPr>
          <w:rFonts w:eastAsia="黑体"/>
          <w:b/>
          <w:sz w:val="28"/>
          <w:szCs w:val="28"/>
        </w:rPr>
        <w:t>0</w:t>
      </w:r>
      <w:r w:rsidR="003B6DB1">
        <w:rPr>
          <w:rFonts w:eastAsia="黑体" w:hint="eastAsia"/>
          <w:b/>
          <w:sz w:val="28"/>
          <w:szCs w:val="28"/>
        </w:rPr>
        <w:t>95</w:t>
      </w:r>
    </w:p>
    <w:p w:rsidR="00E85988" w:rsidRDefault="007F391C" w:rsidP="00822BCA">
      <w:pPr>
        <w:spacing w:line="360" w:lineRule="auto"/>
        <w:ind w:rightChars="188" w:right="395"/>
        <w:rPr>
          <w:rFonts w:ascii="宋体" w:hAnsi="宋体"/>
          <w:sz w:val="24"/>
        </w:rPr>
      </w:pPr>
      <w:r>
        <w:rPr>
          <w:rFonts w:ascii="宋体" w:hAnsi="宋体" w:hint="eastAsia"/>
          <w:sz w:val="24"/>
        </w:rPr>
        <w:t xml:space="preserve">    </w:t>
      </w:r>
      <w:r w:rsidR="00E85988">
        <w:rPr>
          <w:rFonts w:ascii="宋体" w:hAnsi="宋体" w:hint="eastAsia"/>
          <w:sz w:val="24"/>
        </w:rPr>
        <w:t>除采购文件明确的品牌外，欢迎其他能满足本项目技术需求且性能与所明确品牌相当的产品参加。</w:t>
      </w:r>
    </w:p>
    <w:p w:rsidR="00E85988" w:rsidRDefault="00E85988" w:rsidP="00DB7A99">
      <w:pPr>
        <w:snapToGrid w:val="0"/>
        <w:spacing w:beforeLines="100" w:afterLines="50" w:line="360" w:lineRule="auto"/>
        <w:ind w:leftChars="-171" w:left="-39" w:rightChars="188" w:right="395" w:hangingChars="100" w:hanging="320"/>
        <w:jc w:val="center"/>
        <w:rPr>
          <w:rFonts w:ascii="黑体" w:eastAsia="黑体"/>
          <w:b/>
          <w:bCs/>
          <w:sz w:val="30"/>
          <w:szCs w:val="30"/>
        </w:rPr>
      </w:pPr>
      <w:r>
        <w:rPr>
          <w:rFonts w:ascii="黑体" w:eastAsia="黑体" w:hAnsi="华文楷体" w:cs="宋体" w:hint="eastAsia"/>
          <w:kern w:val="0"/>
          <w:sz w:val="32"/>
          <w:szCs w:val="32"/>
        </w:rPr>
        <w:t>标项一：</w:t>
      </w:r>
      <w:r w:rsidR="008315C3">
        <w:rPr>
          <w:rFonts w:ascii="黑体" w:eastAsia="黑体" w:hAnsi="华文楷体" w:cs="宋体" w:hint="eastAsia"/>
          <w:kern w:val="0"/>
          <w:sz w:val="32"/>
          <w:szCs w:val="32"/>
        </w:rPr>
        <w:t>能量色散性X射线荧光光谱仪</w:t>
      </w:r>
    </w:p>
    <w:p w:rsidR="00E85988" w:rsidRDefault="00E85988" w:rsidP="00822BCA">
      <w:pPr>
        <w:widowControl/>
        <w:spacing w:line="360" w:lineRule="exact"/>
        <w:ind w:rightChars="188" w:right="395"/>
        <w:rPr>
          <w:bCs/>
          <w:color w:val="000000"/>
          <w:sz w:val="24"/>
        </w:rPr>
      </w:pPr>
      <w:r w:rsidRPr="00E85988">
        <w:rPr>
          <w:b/>
          <w:bCs/>
          <w:color w:val="000000"/>
          <w:sz w:val="24"/>
        </w:rPr>
        <w:t>数量：</w:t>
      </w:r>
      <w:r w:rsidR="000D08CE">
        <w:rPr>
          <w:rFonts w:ascii="宋体" w:hAnsi="宋体" w:hint="eastAsia"/>
          <w:bCs/>
          <w:color w:val="000000"/>
          <w:sz w:val="24"/>
        </w:rPr>
        <w:t>1</w:t>
      </w:r>
      <w:r w:rsidRPr="00E85988">
        <w:rPr>
          <w:rFonts w:ascii="宋体" w:hAnsi="宋体" w:hint="eastAsia"/>
          <w:bCs/>
          <w:color w:val="000000"/>
          <w:sz w:val="24"/>
        </w:rPr>
        <w:t>套</w:t>
      </w:r>
      <w:r w:rsidRPr="00E85988">
        <w:rPr>
          <w:rFonts w:ascii="宋体" w:hAnsi="宋体"/>
          <w:bCs/>
          <w:color w:val="000000"/>
          <w:sz w:val="28"/>
          <w:szCs w:val="28"/>
        </w:rPr>
        <w:t>。</w:t>
      </w:r>
    </w:p>
    <w:p w:rsidR="000D08CE" w:rsidRDefault="00E85988" w:rsidP="00DB7A99">
      <w:pPr>
        <w:spacing w:beforeLines="50" w:afterLines="50"/>
        <w:ind w:rightChars="188" w:right="395"/>
        <w:rPr>
          <w:rFonts w:hAnsi="宋体"/>
          <w:sz w:val="24"/>
        </w:rPr>
      </w:pPr>
      <w:r w:rsidRPr="003D3677">
        <w:rPr>
          <w:rFonts w:ascii="黑体" w:eastAsia="黑体" w:hAnsi="宋体" w:hint="eastAsia"/>
          <w:color w:val="000000"/>
          <w:sz w:val="28"/>
          <w:szCs w:val="28"/>
        </w:rPr>
        <w:t>主要技术指标：</w:t>
      </w:r>
    </w:p>
    <w:p w:rsidR="008C21BA" w:rsidRPr="00CB2DDC" w:rsidRDefault="008C21BA" w:rsidP="008C21BA">
      <w:pPr>
        <w:spacing w:line="360" w:lineRule="auto"/>
        <w:rPr>
          <w:rFonts w:ascii="宋体" w:hAnsi="宋体"/>
          <w:sz w:val="24"/>
        </w:rPr>
      </w:pPr>
      <w:r w:rsidRPr="00CB2DDC">
        <w:rPr>
          <w:rFonts w:ascii="宋体" w:hAnsi="宋体" w:hint="eastAsia"/>
          <w:sz w:val="24"/>
        </w:rPr>
        <w:t>一、分析范围</w:t>
      </w:r>
    </w:p>
    <w:p w:rsidR="00C8321F" w:rsidRDefault="00E868A9">
      <w:pPr>
        <w:autoSpaceDE w:val="0"/>
        <w:autoSpaceDN w:val="0"/>
        <w:adjustRightInd w:val="0"/>
        <w:spacing w:line="360" w:lineRule="auto"/>
        <w:jc w:val="left"/>
        <w:rPr>
          <w:rFonts w:ascii="宋体" w:hAnsi="宋体"/>
          <w:sz w:val="24"/>
        </w:rPr>
      </w:pPr>
      <w:r>
        <w:rPr>
          <w:rFonts w:ascii="宋体" w:hAnsi="宋体" w:hint="eastAsia"/>
          <w:sz w:val="24"/>
        </w:rPr>
        <w:t>1、</w:t>
      </w:r>
      <w:r w:rsidR="008C21BA" w:rsidRPr="00CB2DDC">
        <w:rPr>
          <w:rFonts w:ascii="宋体" w:hAnsi="宋体"/>
          <w:sz w:val="24"/>
        </w:rPr>
        <w:t>分析元素：S（硫）～U（铀）</w:t>
      </w:r>
      <w:r w:rsidR="008C21BA" w:rsidRPr="00CB2DDC">
        <w:rPr>
          <w:rFonts w:ascii="宋体" w:hAnsi="宋体" w:hint="eastAsia"/>
          <w:sz w:val="24"/>
        </w:rPr>
        <w:t>；</w:t>
      </w:r>
    </w:p>
    <w:p w:rsidR="00C8321F" w:rsidRDefault="008C21BA">
      <w:pPr>
        <w:autoSpaceDE w:val="0"/>
        <w:autoSpaceDN w:val="0"/>
        <w:adjustRightInd w:val="0"/>
        <w:spacing w:line="360" w:lineRule="auto"/>
        <w:jc w:val="left"/>
        <w:rPr>
          <w:rFonts w:ascii="宋体" w:hAnsi="宋体"/>
          <w:sz w:val="24"/>
        </w:rPr>
      </w:pPr>
      <w:r w:rsidRPr="00CB2DDC">
        <w:rPr>
          <w:rFonts w:ascii="宋体" w:hAnsi="宋体" w:hint="eastAsia"/>
          <w:sz w:val="24"/>
        </w:rPr>
        <w:t>2、检测</w:t>
      </w:r>
      <w:r w:rsidRPr="00CB2DDC">
        <w:rPr>
          <w:rFonts w:ascii="宋体" w:hAnsi="宋体"/>
          <w:sz w:val="24"/>
        </w:rPr>
        <w:t>范围：1ppm～99.99%</w:t>
      </w:r>
      <w:r w:rsidRPr="00CB2DDC">
        <w:rPr>
          <w:rFonts w:ascii="宋体" w:hAnsi="宋体" w:hint="eastAsia"/>
          <w:sz w:val="24"/>
        </w:rPr>
        <w:t>；</w:t>
      </w:r>
    </w:p>
    <w:p w:rsidR="00C8321F" w:rsidRDefault="008C21BA">
      <w:pPr>
        <w:autoSpaceDE w:val="0"/>
        <w:autoSpaceDN w:val="0"/>
        <w:adjustRightInd w:val="0"/>
        <w:spacing w:line="360" w:lineRule="auto"/>
        <w:jc w:val="left"/>
        <w:rPr>
          <w:rFonts w:ascii="宋体" w:hAnsi="宋体"/>
          <w:sz w:val="24"/>
        </w:rPr>
      </w:pPr>
      <w:r w:rsidRPr="00CB2DDC">
        <w:rPr>
          <w:rFonts w:ascii="宋体" w:hAnsi="宋体" w:hint="eastAsia"/>
          <w:sz w:val="24"/>
        </w:rPr>
        <w:t>3、</w:t>
      </w:r>
      <w:r w:rsidRPr="00CB2DDC">
        <w:rPr>
          <w:rFonts w:ascii="宋体" w:hAnsi="宋体"/>
          <w:sz w:val="24"/>
        </w:rPr>
        <w:t>仪器测量精度：小于 0.05%</w:t>
      </w:r>
      <w:r w:rsidRPr="00CB2DDC">
        <w:rPr>
          <w:rFonts w:ascii="宋体" w:hAnsi="宋体" w:hint="eastAsia"/>
          <w:sz w:val="24"/>
        </w:rPr>
        <w:t>；</w:t>
      </w:r>
    </w:p>
    <w:p w:rsidR="008C21BA" w:rsidRPr="00CB2DDC" w:rsidRDefault="008C21BA" w:rsidP="008C21BA">
      <w:pPr>
        <w:autoSpaceDE w:val="0"/>
        <w:autoSpaceDN w:val="0"/>
        <w:adjustRightInd w:val="0"/>
        <w:spacing w:line="360" w:lineRule="auto"/>
        <w:jc w:val="left"/>
        <w:rPr>
          <w:rFonts w:ascii="宋体" w:hAnsi="宋体"/>
          <w:sz w:val="24"/>
        </w:rPr>
      </w:pPr>
      <w:r w:rsidRPr="00CB2DDC">
        <w:rPr>
          <w:rFonts w:ascii="宋体" w:hAnsi="宋体" w:hint="eastAsia"/>
          <w:sz w:val="24"/>
        </w:rPr>
        <w:t>4、</w:t>
      </w:r>
      <w:r w:rsidRPr="00CB2DDC">
        <w:rPr>
          <w:rFonts w:ascii="宋体" w:hAnsi="宋体"/>
          <w:sz w:val="24"/>
        </w:rPr>
        <w:t>测试样品类型：固体、粉末、液体样品均可以测试，对样品的几何形状无限制</w:t>
      </w:r>
      <w:r w:rsidRPr="00CB2DDC">
        <w:rPr>
          <w:rFonts w:ascii="宋体" w:hAnsi="宋体" w:hint="eastAsia"/>
          <w:sz w:val="24"/>
        </w:rPr>
        <w:t>。</w:t>
      </w:r>
    </w:p>
    <w:p w:rsidR="008C21BA" w:rsidRPr="00CB2DDC" w:rsidRDefault="008C21BA" w:rsidP="008C21BA">
      <w:pPr>
        <w:autoSpaceDE w:val="0"/>
        <w:autoSpaceDN w:val="0"/>
        <w:adjustRightInd w:val="0"/>
        <w:spacing w:line="360" w:lineRule="auto"/>
        <w:jc w:val="left"/>
        <w:rPr>
          <w:rFonts w:ascii="宋体" w:hAnsi="宋体"/>
          <w:sz w:val="24"/>
        </w:rPr>
      </w:pPr>
      <w:r w:rsidRPr="00CB2DDC">
        <w:rPr>
          <w:rFonts w:ascii="宋体" w:hAnsi="宋体" w:hint="eastAsia"/>
          <w:sz w:val="24"/>
        </w:rPr>
        <w:t>二、高压电源（激发X射线光管产生X射线）</w:t>
      </w:r>
    </w:p>
    <w:p w:rsidR="008C21BA" w:rsidRPr="00CB2DDC" w:rsidRDefault="008C21BA" w:rsidP="008C21BA">
      <w:pPr>
        <w:autoSpaceDE w:val="0"/>
        <w:autoSpaceDN w:val="0"/>
        <w:adjustRightInd w:val="0"/>
        <w:spacing w:line="360" w:lineRule="auto"/>
        <w:jc w:val="left"/>
        <w:rPr>
          <w:rFonts w:ascii="宋体" w:hAnsi="宋体"/>
          <w:sz w:val="24"/>
        </w:rPr>
      </w:pPr>
      <w:r w:rsidRPr="00CB2DDC">
        <w:rPr>
          <w:rFonts w:ascii="宋体" w:hAnsi="宋体" w:hint="eastAsia"/>
          <w:sz w:val="24"/>
        </w:rPr>
        <w:t>1、输出：</w:t>
      </w:r>
      <w:r w:rsidRPr="00CB2DDC">
        <w:rPr>
          <w:rFonts w:ascii="宋体" w:hAnsi="宋体"/>
          <w:sz w:val="24"/>
        </w:rPr>
        <w:t>0 to 50 kV at 0 to 2 mA</w:t>
      </w:r>
      <w:r w:rsidRPr="00CB2DDC">
        <w:rPr>
          <w:rFonts w:ascii="宋体" w:hAnsi="宋体" w:hint="eastAsia"/>
          <w:sz w:val="24"/>
        </w:rPr>
        <w:t>，最高功率75W；</w:t>
      </w:r>
    </w:p>
    <w:p w:rsidR="008C21BA" w:rsidRPr="00CB2DDC" w:rsidRDefault="008C21BA" w:rsidP="008C21BA">
      <w:pPr>
        <w:autoSpaceDE w:val="0"/>
        <w:autoSpaceDN w:val="0"/>
        <w:adjustRightInd w:val="0"/>
        <w:spacing w:line="360" w:lineRule="auto"/>
        <w:jc w:val="left"/>
        <w:rPr>
          <w:rFonts w:ascii="宋体" w:hAnsi="宋体"/>
          <w:sz w:val="24"/>
        </w:rPr>
      </w:pPr>
      <w:r w:rsidRPr="00CB2DDC">
        <w:rPr>
          <w:rFonts w:ascii="宋体" w:hAnsi="宋体" w:hint="eastAsia"/>
          <w:sz w:val="24"/>
        </w:rPr>
        <w:t>2、温度系数：</w:t>
      </w:r>
      <w:r w:rsidRPr="00CB2DDC">
        <w:rPr>
          <w:rFonts w:ascii="宋体" w:hAnsi="宋体"/>
          <w:sz w:val="24"/>
        </w:rPr>
        <w:t xml:space="preserve"> 0.01% per °C</w:t>
      </w:r>
      <w:r w:rsidRPr="00CB2DDC">
        <w:rPr>
          <w:rFonts w:ascii="宋体" w:hAnsi="宋体" w:hint="eastAsia"/>
          <w:sz w:val="24"/>
        </w:rPr>
        <w:t>；</w:t>
      </w:r>
    </w:p>
    <w:p w:rsidR="008C21BA" w:rsidRPr="00CB2DDC" w:rsidRDefault="008C21BA" w:rsidP="008C21BA">
      <w:pPr>
        <w:autoSpaceDE w:val="0"/>
        <w:autoSpaceDN w:val="0"/>
        <w:adjustRightInd w:val="0"/>
        <w:spacing w:line="360" w:lineRule="auto"/>
        <w:jc w:val="left"/>
        <w:rPr>
          <w:rFonts w:ascii="宋体" w:hAnsi="宋体"/>
          <w:sz w:val="24"/>
        </w:rPr>
      </w:pPr>
      <w:r w:rsidRPr="00CB2DDC">
        <w:rPr>
          <w:rFonts w:ascii="宋体" w:hAnsi="宋体" w:hint="eastAsia"/>
          <w:sz w:val="24"/>
        </w:rPr>
        <w:t>3、稳定性：</w:t>
      </w:r>
      <w:r w:rsidRPr="00CB2DDC">
        <w:rPr>
          <w:rFonts w:ascii="宋体" w:hAnsi="宋体"/>
          <w:sz w:val="24"/>
        </w:rPr>
        <w:t xml:space="preserve">0.05% per 8 hours </w:t>
      </w:r>
      <w:r w:rsidRPr="00CB2DDC">
        <w:rPr>
          <w:rFonts w:ascii="宋体" w:hAnsi="宋体" w:hint="eastAsia"/>
          <w:sz w:val="24"/>
        </w:rPr>
        <w:t>(30分钟预热以后)。</w:t>
      </w:r>
    </w:p>
    <w:p w:rsidR="008C21BA" w:rsidRPr="00CB2DDC" w:rsidRDefault="008C21BA" w:rsidP="008C21BA">
      <w:pPr>
        <w:autoSpaceDE w:val="0"/>
        <w:autoSpaceDN w:val="0"/>
        <w:adjustRightInd w:val="0"/>
        <w:spacing w:line="360" w:lineRule="auto"/>
        <w:jc w:val="left"/>
        <w:rPr>
          <w:rFonts w:ascii="宋体" w:hAnsi="宋体"/>
          <w:sz w:val="24"/>
        </w:rPr>
      </w:pPr>
      <w:r w:rsidRPr="00CB2DDC">
        <w:rPr>
          <w:rFonts w:ascii="宋体" w:hAnsi="宋体" w:hint="eastAsia"/>
          <w:sz w:val="24"/>
        </w:rPr>
        <w:t>三、</w:t>
      </w:r>
      <w:r w:rsidRPr="00CB2DDC">
        <w:rPr>
          <w:rFonts w:ascii="宋体" w:hAnsi="宋体"/>
          <w:sz w:val="24"/>
        </w:rPr>
        <w:t>X</w:t>
      </w:r>
      <w:r w:rsidRPr="00CB2DDC">
        <w:rPr>
          <w:rFonts w:ascii="宋体" w:hAnsi="宋体" w:hint="eastAsia"/>
          <w:sz w:val="24"/>
        </w:rPr>
        <w:t>射线管</w:t>
      </w:r>
    </w:p>
    <w:p w:rsidR="008C21BA" w:rsidRPr="00CB2DDC" w:rsidRDefault="008C21BA" w:rsidP="008C21BA">
      <w:pPr>
        <w:autoSpaceDE w:val="0"/>
        <w:autoSpaceDN w:val="0"/>
        <w:adjustRightInd w:val="0"/>
        <w:spacing w:line="360" w:lineRule="auto"/>
        <w:jc w:val="left"/>
        <w:rPr>
          <w:rFonts w:ascii="宋体" w:hAnsi="宋体"/>
          <w:sz w:val="24"/>
        </w:rPr>
      </w:pPr>
      <w:r w:rsidRPr="00CB2DDC">
        <w:rPr>
          <w:rFonts w:ascii="宋体" w:hAnsi="宋体" w:hint="eastAsia"/>
          <w:sz w:val="24"/>
        </w:rPr>
        <w:t>1、</w:t>
      </w:r>
      <w:r w:rsidRPr="00CB2DDC">
        <w:rPr>
          <w:rFonts w:ascii="宋体" w:hAnsi="宋体"/>
          <w:sz w:val="24"/>
        </w:rPr>
        <w:t>管压：5-50KV</w:t>
      </w:r>
      <w:r w:rsidRPr="00CB2DDC">
        <w:rPr>
          <w:rFonts w:ascii="宋体" w:hAnsi="宋体" w:hint="eastAsia"/>
          <w:sz w:val="24"/>
        </w:rPr>
        <w:t>；</w:t>
      </w:r>
      <w:r w:rsidRPr="00CB2DDC">
        <w:rPr>
          <w:rFonts w:ascii="宋体" w:hAnsi="宋体"/>
          <w:sz w:val="24"/>
        </w:rPr>
        <w:t xml:space="preserve"> </w:t>
      </w:r>
    </w:p>
    <w:p w:rsidR="008C21BA" w:rsidRPr="00CB2DDC" w:rsidRDefault="008C21BA" w:rsidP="008C21BA">
      <w:pPr>
        <w:autoSpaceDE w:val="0"/>
        <w:autoSpaceDN w:val="0"/>
        <w:adjustRightInd w:val="0"/>
        <w:spacing w:line="360" w:lineRule="auto"/>
        <w:jc w:val="left"/>
        <w:rPr>
          <w:rFonts w:ascii="宋体" w:hAnsi="宋体"/>
          <w:sz w:val="24"/>
        </w:rPr>
      </w:pPr>
      <w:r w:rsidRPr="00CB2DDC">
        <w:rPr>
          <w:rFonts w:ascii="宋体" w:hAnsi="宋体" w:hint="eastAsia"/>
          <w:sz w:val="24"/>
        </w:rPr>
        <w:t>2、</w:t>
      </w:r>
      <w:r w:rsidRPr="00CB2DDC">
        <w:rPr>
          <w:rFonts w:ascii="宋体" w:hAnsi="宋体"/>
          <w:sz w:val="24"/>
        </w:rPr>
        <w:t>管流：50-1000</w:t>
      </w:r>
      <w:r w:rsidRPr="00CB2DDC">
        <w:rPr>
          <w:rFonts w:ascii="宋体" w:hAnsi="宋体" w:hint="eastAsia"/>
          <w:sz w:val="24"/>
        </w:rPr>
        <w:t>uA；</w:t>
      </w:r>
    </w:p>
    <w:p w:rsidR="008C21BA" w:rsidRPr="00CB2DDC" w:rsidRDefault="008C21BA" w:rsidP="008C21BA">
      <w:pPr>
        <w:autoSpaceDE w:val="0"/>
        <w:autoSpaceDN w:val="0"/>
        <w:adjustRightInd w:val="0"/>
        <w:spacing w:line="360" w:lineRule="auto"/>
        <w:jc w:val="left"/>
        <w:rPr>
          <w:rFonts w:ascii="宋体" w:hAnsi="宋体"/>
          <w:sz w:val="24"/>
        </w:rPr>
      </w:pPr>
      <w:r w:rsidRPr="00CB2DDC">
        <w:rPr>
          <w:rFonts w:ascii="宋体" w:hAnsi="宋体" w:hint="eastAsia"/>
          <w:sz w:val="24"/>
        </w:rPr>
        <w:t>3、靶材：W靶；</w:t>
      </w:r>
    </w:p>
    <w:p w:rsidR="008C21BA" w:rsidRPr="00CB2DDC" w:rsidRDefault="008C21BA" w:rsidP="008C21BA">
      <w:pPr>
        <w:autoSpaceDE w:val="0"/>
        <w:autoSpaceDN w:val="0"/>
        <w:adjustRightInd w:val="0"/>
        <w:spacing w:line="360" w:lineRule="auto"/>
        <w:jc w:val="left"/>
        <w:rPr>
          <w:rFonts w:ascii="宋体" w:hAnsi="宋体"/>
          <w:sz w:val="24"/>
        </w:rPr>
      </w:pPr>
      <w:r w:rsidRPr="00CB2DDC">
        <w:rPr>
          <w:rFonts w:ascii="宋体" w:hAnsi="宋体" w:hint="eastAsia"/>
          <w:sz w:val="24"/>
        </w:rPr>
        <w:t>4、窗口：玻璃窗 / 铍窗；</w:t>
      </w:r>
    </w:p>
    <w:p w:rsidR="008C21BA" w:rsidRPr="00CB2DDC" w:rsidRDefault="008C21BA" w:rsidP="008C21BA">
      <w:pPr>
        <w:autoSpaceDE w:val="0"/>
        <w:autoSpaceDN w:val="0"/>
        <w:adjustRightInd w:val="0"/>
        <w:spacing w:line="360" w:lineRule="auto"/>
        <w:jc w:val="left"/>
        <w:rPr>
          <w:rFonts w:ascii="宋体" w:hAnsi="宋体"/>
          <w:sz w:val="24"/>
        </w:rPr>
      </w:pPr>
      <w:r w:rsidRPr="00CB2DDC">
        <w:rPr>
          <w:rFonts w:ascii="宋体" w:hAnsi="宋体" w:hint="eastAsia"/>
          <w:sz w:val="24"/>
        </w:rPr>
        <w:t>5、制冷方式：风冷；</w:t>
      </w:r>
    </w:p>
    <w:p w:rsidR="008C21BA" w:rsidRPr="00CB2DDC" w:rsidRDefault="008C21BA" w:rsidP="008C21BA">
      <w:pPr>
        <w:autoSpaceDE w:val="0"/>
        <w:autoSpaceDN w:val="0"/>
        <w:adjustRightInd w:val="0"/>
        <w:spacing w:line="360" w:lineRule="auto"/>
        <w:jc w:val="left"/>
        <w:rPr>
          <w:rFonts w:ascii="宋体" w:hAnsi="宋体"/>
          <w:sz w:val="24"/>
        </w:rPr>
      </w:pPr>
      <w:r w:rsidRPr="00CB2DDC">
        <w:rPr>
          <w:rFonts w:ascii="宋体" w:hAnsi="宋体" w:hint="eastAsia"/>
          <w:sz w:val="24"/>
        </w:rPr>
        <w:t>6、工作温度：≤75℃。</w:t>
      </w:r>
    </w:p>
    <w:p w:rsidR="008C21BA" w:rsidRPr="00CB2DDC" w:rsidRDefault="008C21BA" w:rsidP="008C21BA">
      <w:pPr>
        <w:autoSpaceDE w:val="0"/>
        <w:autoSpaceDN w:val="0"/>
        <w:adjustRightInd w:val="0"/>
        <w:spacing w:line="360" w:lineRule="auto"/>
        <w:jc w:val="left"/>
        <w:rPr>
          <w:rFonts w:ascii="宋体" w:hAnsi="宋体"/>
          <w:sz w:val="24"/>
        </w:rPr>
      </w:pPr>
      <w:r w:rsidRPr="00CB2DDC">
        <w:rPr>
          <w:rFonts w:ascii="宋体" w:hAnsi="宋体" w:hint="eastAsia"/>
          <w:sz w:val="24"/>
        </w:rPr>
        <w:t>四、X射线Si-pin半导体检测器</w:t>
      </w:r>
    </w:p>
    <w:p w:rsidR="008C21BA" w:rsidRPr="00CB2DDC" w:rsidRDefault="008C21BA" w:rsidP="008C21BA">
      <w:pPr>
        <w:autoSpaceDE w:val="0"/>
        <w:autoSpaceDN w:val="0"/>
        <w:adjustRightInd w:val="0"/>
        <w:spacing w:line="360" w:lineRule="auto"/>
        <w:jc w:val="left"/>
        <w:rPr>
          <w:rFonts w:ascii="宋体" w:hAnsi="宋体" w:cs="Arial"/>
          <w:bCs/>
          <w:kern w:val="0"/>
          <w:sz w:val="24"/>
        </w:rPr>
      </w:pPr>
      <w:r w:rsidRPr="00CB2DDC">
        <w:rPr>
          <w:rFonts w:ascii="宋体" w:hAnsi="宋体" w:cs="Arial" w:hint="eastAsia"/>
          <w:bCs/>
          <w:kern w:val="0"/>
          <w:sz w:val="24"/>
        </w:rPr>
        <w:t>1、探测面积：</w:t>
      </w:r>
      <w:smartTag w:uri="urn:schemas-microsoft-com:office:smarttags" w:element="chmetcnv">
        <w:smartTagPr>
          <w:attr w:name="UnitName" w:val="mm"/>
          <w:attr w:name="SourceValue" w:val="6"/>
          <w:attr w:name="HasSpace" w:val="False"/>
          <w:attr w:name="Negative" w:val="False"/>
          <w:attr w:name="NumberType" w:val="1"/>
          <w:attr w:name="TCSC" w:val="0"/>
        </w:smartTagPr>
        <w:r w:rsidRPr="00CB2DDC">
          <w:rPr>
            <w:rFonts w:ascii="宋体" w:hAnsi="宋体" w:cs="Arial" w:hint="eastAsia"/>
            <w:bCs/>
            <w:kern w:val="0"/>
            <w:sz w:val="24"/>
          </w:rPr>
          <w:t>6mm</w:t>
        </w:r>
      </w:smartTag>
      <w:r w:rsidRPr="00CB2DDC">
        <w:rPr>
          <w:rFonts w:ascii="宋体" w:hAnsi="宋体" w:cs="Arial" w:hint="eastAsia"/>
          <w:bCs/>
          <w:kern w:val="0"/>
          <w:sz w:val="24"/>
          <w:vertAlign w:val="superscript"/>
        </w:rPr>
        <w:t>2</w:t>
      </w:r>
      <w:r w:rsidRPr="00CB2DDC">
        <w:rPr>
          <w:rFonts w:ascii="宋体" w:hAnsi="宋体" w:hint="eastAsia"/>
          <w:sz w:val="24"/>
        </w:rPr>
        <w:t>；</w:t>
      </w:r>
    </w:p>
    <w:p w:rsidR="008C21BA" w:rsidRPr="00CB2DDC" w:rsidRDefault="008C21BA" w:rsidP="008C21BA">
      <w:pPr>
        <w:autoSpaceDE w:val="0"/>
        <w:autoSpaceDN w:val="0"/>
        <w:adjustRightInd w:val="0"/>
        <w:spacing w:line="360" w:lineRule="auto"/>
        <w:jc w:val="left"/>
        <w:rPr>
          <w:rFonts w:ascii="宋体" w:hAnsi="宋体" w:cs="Arial"/>
          <w:bCs/>
          <w:kern w:val="0"/>
          <w:sz w:val="24"/>
        </w:rPr>
      </w:pPr>
      <w:r w:rsidRPr="00CB2DDC">
        <w:rPr>
          <w:rFonts w:ascii="宋体" w:hAnsi="宋体" w:cs="Arial" w:hint="eastAsia"/>
          <w:bCs/>
          <w:kern w:val="0"/>
          <w:sz w:val="24"/>
        </w:rPr>
        <w:t>2、铍窗厚度：0.5mil；</w:t>
      </w:r>
    </w:p>
    <w:p w:rsidR="008C21BA" w:rsidRPr="00CB2DDC" w:rsidRDefault="008C21BA" w:rsidP="008C21BA">
      <w:pPr>
        <w:autoSpaceDE w:val="0"/>
        <w:autoSpaceDN w:val="0"/>
        <w:adjustRightInd w:val="0"/>
        <w:spacing w:line="360" w:lineRule="auto"/>
        <w:jc w:val="left"/>
        <w:rPr>
          <w:rFonts w:ascii="宋体" w:hAnsi="宋体" w:cs="Arial"/>
          <w:bCs/>
          <w:kern w:val="0"/>
          <w:sz w:val="24"/>
        </w:rPr>
      </w:pPr>
      <w:r w:rsidRPr="00CB2DDC">
        <w:rPr>
          <w:rFonts w:ascii="宋体" w:hAnsi="宋体" w:cs="Arial" w:hint="eastAsia"/>
          <w:bCs/>
          <w:kern w:val="0"/>
          <w:sz w:val="24"/>
        </w:rPr>
        <w:t>3、分辨率：≤0.165keV。</w:t>
      </w:r>
    </w:p>
    <w:p w:rsidR="008C21BA" w:rsidRPr="00CB2DDC" w:rsidRDefault="008C21BA" w:rsidP="008C21BA">
      <w:pPr>
        <w:spacing w:line="360" w:lineRule="auto"/>
        <w:rPr>
          <w:rFonts w:ascii="宋体" w:hAnsi="宋体"/>
          <w:sz w:val="24"/>
        </w:rPr>
      </w:pPr>
      <w:r w:rsidRPr="00CB2DDC">
        <w:rPr>
          <w:rFonts w:ascii="宋体" w:hAnsi="宋体" w:hint="eastAsia"/>
          <w:sz w:val="24"/>
        </w:rPr>
        <w:t>五、数字多道幅度分析器</w:t>
      </w:r>
    </w:p>
    <w:p w:rsidR="008C21BA" w:rsidRPr="00CB2DDC" w:rsidRDefault="008C21BA" w:rsidP="008C21BA">
      <w:pPr>
        <w:spacing w:line="360" w:lineRule="auto"/>
        <w:rPr>
          <w:rFonts w:ascii="宋体" w:hAnsi="宋体"/>
          <w:sz w:val="24"/>
        </w:rPr>
      </w:pPr>
      <w:r w:rsidRPr="00CB2DDC">
        <w:rPr>
          <w:rFonts w:ascii="宋体" w:hAnsi="宋体" w:hint="eastAsia"/>
          <w:sz w:val="24"/>
        </w:rPr>
        <w:t>1、分辨率：32us成型时间≤0.165keV；</w:t>
      </w:r>
    </w:p>
    <w:p w:rsidR="008C21BA" w:rsidRPr="00CB2DDC" w:rsidRDefault="008C21BA" w:rsidP="008C21BA">
      <w:pPr>
        <w:spacing w:line="360" w:lineRule="auto"/>
        <w:rPr>
          <w:rFonts w:ascii="宋体" w:hAnsi="宋体"/>
          <w:sz w:val="24"/>
        </w:rPr>
      </w:pPr>
      <w:r w:rsidRPr="00CB2DDC">
        <w:rPr>
          <w:rFonts w:ascii="宋体" w:hAnsi="宋体" w:hint="eastAsia"/>
          <w:sz w:val="24"/>
        </w:rPr>
        <w:t>2、计数通过率：6.4us可达20</w:t>
      </w:r>
      <w:r w:rsidRPr="00CB2DDC">
        <w:rPr>
          <w:rFonts w:ascii="宋体" w:hAnsi="宋体"/>
          <w:sz w:val="24"/>
        </w:rPr>
        <w:t>Kcps</w:t>
      </w:r>
      <w:r w:rsidRPr="00CB2DDC">
        <w:rPr>
          <w:rFonts w:ascii="宋体" w:hAnsi="宋体" w:hint="eastAsia"/>
          <w:sz w:val="24"/>
        </w:rPr>
        <w:t>以上。</w:t>
      </w:r>
    </w:p>
    <w:p w:rsidR="008C21BA" w:rsidRDefault="008C21BA" w:rsidP="008C21BA">
      <w:pPr>
        <w:spacing w:line="360" w:lineRule="auto"/>
        <w:rPr>
          <w:rFonts w:ascii="宋体" w:hAnsi="宋体"/>
          <w:sz w:val="24"/>
        </w:rPr>
      </w:pPr>
      <w:r w:rsidRPr="00CB2DDC">
        <w:rPr>
          <w:rFonts w:ascii="宋体" w:hAnsi="宋体" w:hint="eastAsia"/>
          <w:sz w:val="24"/>
        </w:rPr>
        <w:t>六、</w:t>
      </w:r>
      <w:r w:rsidRPr="00CB2DDC">
        <w:rPr>
          <w:rFonts w:ascii="宋体" w:hAnsi="宋体"/>
          <w:sz w:val="24"/>
        </w:rPr>
        <w:t>摄像头：500 万象素 CCD 摄像头</w:t>
      </w:r>
      <w:r w:rsidRPr="00CB2DDC">
        <w:rPr>
          <w:rFonts w:ascii="宋体" w:hAnsi="宋体" w:hint="eastAsia"/>
          <w:sz w:val="24"/>
        </w:rPr>
        <w:t>。</w:t>
      </w:r>
    </w:p>
    <w:p w:rsidR="005E755F" w:rsidRPr="00CB2DDC" w:rsidRDefault="005E755F" w:rsidP="008C21BA">
      <w:pPr>
        <w:spacing w:line="360" w:lineRule="auto"/>
        <w:rPr>
          <w:rFonts w:ascii="宋体" w:hAnsi="宋体"/>
          <w:sz w:val="24"/>
        </w:rPr>
      </w:pPr>
      <w:r>
        <w:rPr>
          <w:rFonts w:ascii="宋体" w:hAnsi="宋体" w:hint="eastAsia"/>
          <w:sz w:val="24"/>
        </w:rPr>
        <w:t>七、交货期：60天。</w:t>
      </w:r>
    </w:p>
    <w:p w:rsidR="00316CF1" w:rsidRDefault="00E85988" w:rsidP="00DB7A99">
      <w:pPr>
        <w:autoSpaceDE w:val="0"/>
        <w:autoSpaceDN w:val="0"/>
        <w:adjustRightInd w:val="0"/>
        <w:spacing w:beforeLines="25" w:afterLines="25"/>
        <w:ind w:rightChars="188" w:right="395"/>
        <w:jc w:val="left"/>
        <w:rPr>
          <w:rFonts w:ascii="宋体" w:hAnsi="宋体" w:cs="Arial"/>
          <w:b/>
          <w:color w:val="FF0000"/>
          <w:sz w:val="28"/>
          <w:szCs w:val="28"/>
        </w:rPr>
      </w:pPr>
      <w:r w:rsidRPr="00762FE5">
        <w:rPr>
          <w:rFonts w:ascii="宋体" w:hAnsi="宋体" w:cs="Arial" w:hint="eastAsia"/>
          <w:b/>
          <w:color w:val="000000"/>
          <w:sz w:val="28"/>
          <w:szCs w:val="28"/>
        </w:rPr>
        <w:t>配置</w:t>
      </w:r>
      <w:r w:rsidR="00916F60">
        <w:rPr>
          <w:rFonts w:ascii="宋体" w:hAnsi="宋体" w:cs="Arial" w:hint="eastAsia"/>
          <w:b/>
          <w:color w:val="000000"/>
          <w:sz w:val="28"/>
          <w:szCs w:val="28"/>
        </w:rPr>
        <w:t>要求</w:t>
      </w:r>
      <w:r w:rsidRPr="00762FE5">
        <w:rPr>
          <w:rFonts w:ascii="宋体" w:hAnsi="宋体" w:cs="Arial" w:hint="eastAsia"/>
          <w:b/>
          <w:color w:val="000000"/>
          <w:sz w:val="28"/>
          <w:szCs w:val="28"/>
        </w:rPr>
        <w:t>：</w:t>
      </w:r>
      <w:r>
        <w:rPr>
          <w:rFonts w:ascii="宋体" w:hAnsi="宋体" w:cs="Arial" w:hint="eastAsia"/>
          <w:b/>
          <w:color w:val="FF0000"/>
          <w:sz w:val="28"/>
          <w:szCs w:val="28"/>
        </w:rPr>
        <w:t xml:space="preserve"> </w:t>
      </w:r>
    </w:p>
    <w:p w:rsidR="00E868A9" w:rsidRPr="00E868A9" w:rsidRDefault="002F2F23" w:rsidP="00E868A9">
      <w:pPr>
        <w:spacing w:line="360" w:lineRule="auto"/>
        <w:rPr>
          <w:rFonts w:ascii="宋体" w:hAnsi="宋体"/>
          <w:sz w:val="24"/>
        </w:rPr>
      </w:pPr>
      <w:r w:rsidRPr="002F2F23">
        <w:rPr>
          <w:rFonts w:ascii="宋体" w:hAnsi="宋体"/>
          <w:sz w:val="24"/>
        </w:rPr>
        <w:t>1、Si-pin半导体检测器      1套</w:t>
      </w:r>
      <w:r w:rsidR="00E868A9">
        <w:rPr>
          <w:rFonts w:ascii="宋体" w:hAnsi="宋体" w:hint="eastAsia"/>
          <w:sz w:val="24"/>
        </w:rPr>
        <w:t>；</w:t>
      </w:r>
    </w:p>
    <w:p w:rsidR="00E868A9" w:rsidRPr="00E868A9" w:rsidRDefault="002F2F23" w:rsidP="00E868A9">
      <w:pPr>
        <w:spacing w:line="360" w:lineRule="auto"/>
        <w:rPr>
          <w:rFonts w:ascii="宋体" w:hAnsi="宋体"/>
          <w:sz w:val="24"/>
        </w:rPr>
      </w:pPr>
      <w:r w:rsidRPr="002F2F23">
        <w:rPr>
          <w:rFonts w:ascii="宋体" w:hAnsi="宋体"/>
          <w:sz w:val="24"/>
        </w:rPr>
        <w:t>2、高效能X光管             1个</w:t>
      </w:r>
      <w:r w:rsidR="00E868A9">
        <w:rPr>
          <w:rFonts w:ascii="宋体" w:hAnsi="宋体" w:hint="eastAsia"/>
          <w:sz w:val="24"/>
        </w:rPr>
        <w:t>；</w:t>
      </w:r>
    </w:p>
    <w:p w:rsidR="00E868A9" w:rsidRPr="00E868A9" w:rsidRDefault="002F2F23" w:rsidP="00E868A9">
      <w:pPr>
        <w:spacing w:line="360" w:lineRule="auto"/>
        <w:rPr>
          <w:rFonts w:ascii="宋体" w:hAnsi="宋体"/>
          <w:sz w:val="24"/>
        </w:rPr>
      </w:pPr>
      <w:r w:rsidRPr="002F2F23">
        <w:rPr>
          <w:rFonts w:ascii="宋体" w:hAnsi="宋体"/>
          <w:sz w:val="24"/>
        </w:rPr>
        <w:t>3、数字多道幅度分析器       1套</w:t>
      </w:r>
      <w:r w:rsidR="00E868A9">
        <w:rPr>
          <w:rFonts w:ascii="宋体" w:hAnsi="宋体" w:hint="eastAsia"/>
          <w:sz w:val="24"/>
        </w:rPr>
        <w:t>；</w:t>
      </w:r>
    </w:p>
    <w:p w:rsidR="00E868A9" w:rsidRPr="00E868A9" w:rsidRDefault="002F2F23" w:rsidP="00E868A9">
      <w:pPr>
        <w:spacing w:line="360" w:lineRule="auto"/>
        <w:rPr>
          <w:rFonts w:ascii="宋体" w:hAnsi="宋体"/>
          <w:sz w:val="24"/>
        </w:rPr>
      </w:pPr>
      <w:r w:rsidRPr="002F2F23">
        <w:rPr>
          <w:rFonts w:ascii="宋体" w:hAnsi="宋体"/>
          <w:sz w:val="24"/>
        </w:rPr>
        <w:t>4、CCD 摄像头               1个</w:t>
      </w:r>
      <w:r w:rsidR="00E868A9">
        <w:rPr>
          <w:rFonts w:ascii="宋体" w:hAnsi="宋体" w:hint="eastAsia"/>
          <w:sz w:val="24"/>
        </w:rPr>
        <w:t>；</w:t>
      </w:r>
    </w:p>
    <w:p w:rsidR="00E868A9" w:rsidRPr="00E868A9" w:rsidRDefault="002F2F23" w:rsidP="00E868A9">
      <w:pPr>
        <w:spacing w:line="360" w:lineRule="auto"/>
        <w:rPr>
          <w:rFonts w:ascii="宋体" w:hAnsi="宋体"/>
          <w:sz w:val="24"/>
        </w:rPr>
      </w:pPr>
      <w:r w:rsidRPr="002F2F23">
        <w:rPr>
          <w:rFonts w:ascii="宋体" w:hAnsi="宋体"/>
          <w:sz w:val="24"/>
        </w:rPr>
        <w:t>5、Au初始化金片            1个</w:t>
      </w:r>
      <w:r w:rsidR="00E868A9">
        <w:rPr>
          <w:rFonts w:ascii="宋体" w:hAnsi="宋体" w:hint="eastAsia"/>
          <w:sz w:val="24"/>
        </w:rPr>
        <w:t>；</w:t>
      </w:r>
    </w:p>
    <w:p w:rsidR="00E868A9" w:rsidRPr="00E868A9" w:rsidRDefault="002F2F23" w:rsidP="00E868A9">
      <w:pPr>
        <w:spacing w:line="360" w:lineRule="auto"/>
        <w:rPr>
          <w:rFonts w:ascii="宋体" w:hAnsi="宋体"/>
          <w:sz w:val="24"/>
        </w:rPr>
      </w:pPr>
      <w:r w:rsidRPr="002F2F23">
        <w:rPr>
          <w:rFonts w:ascii="宋体" w:hAnsi="宋体"/>
          <w:sz w:val="24"/>
        </w:rPr>
        <w:t>6、测试分析软件</w:t>
      </w:r>
      <w:r w:rsidRPr="002F2F23">
        <w:rPr>
          <w:rFonts w:ascii="宋体" w:hAnsi="宋体" w:hint="eastAsia"/>
          <w:sz w:val="24"/>
        </w:rPr>
        <w:t>包</w:t>
      </w:r>
      <w:r w:rsidRPr="002F2F23">
        <w:rPr>
          <w:rFonts w:ascii="宋体" w:hAnsi="宋体"/>
          <w:sz w:val="24"/>
        </w:rPr>
        <w:t xml:space="preserve">           1套</w:t>
      </w:r>
      <w:r w:rsidR="00E868A9">
        <w:rPr>
          <w:rFonts w:ascii="宋体" w:hAnsi="宋体" w:hint="eastAsia"/>
          <w:sz w:val="24"/>
        </w:rPr>
        <w:t>；</w:t>
      </w:r>
      <w:r w:rsidRPr="002F2F23">
        <w:rPr>
          <w:rFonts w:ascii="宋体" w:hAnsi="宋体"/>
          <w:sz w:val="24"/>
        </w:rPr>
        <w:t xml:space="preserve">  </w:t>
      </w:r>
    </w:p>
    <w:p w:rsidR="00E868A9" w:rsidRPr="00E868A9" w:rsidRDefault="002F2F23" w:rsidP="00E868A9">
      <w:pPr>
        <w:spacing w:line="360" w:lineRule="auto"/>
        <w:rPr>
          <w:rFonts w:ascii="宋体" w:hAnsi="宋体"/>
          <w:sz w:val="24"/>
        </w:rPr>
      </w:pPr>
      <w:r w:rsidRPr="002F2F23">
        <w:rPr>
          <w:rFonts w:ascii="宋体" w:hAnsi="宋体"/>
          <w:sz w:val="24"/>
        </w:rPr>
        <w:t>7</w:t>
      </w:r>
      <w:r w:rsidRPr="002F2F23">
        <w:rPr>
          <w:rFonts w:ascii="宋体" w:hAnsi="宋体" w:hint="eastAsia"/>
          <w:sz w:val="24"/>
        </w:rPr>
        <w:t>、</w:t>
      </w:r>
      <w:r w:rsidRPr="002F2F23">
        <w:rPr>
          <w:rFonts w:ascii="宋体" w:hAnsi="宋体"/>
          <w:sz w:val="24"/>
        </w:rPr>
        <w:t>备品备件：液体粉末样品杯4个，迈拉膜500片</w:t>
      </w:r>
      <w:r w:rsidRPr="002F2F23">
        <w:rPr>
          <w:rFonts w:ascii="宋体" w:hAnsi="宋体" w:hint="eastAsia"/>
          <w:sz w:val="24"/>
        </w:rPr>
        <w:t>；</w:t>
      </w:r>
    </w:p>
    <w:p w:rsidR="00E868A9" w:rsidRPr="00E868A9" w:rsidRDefault="002F2F23" w:rsidP="00E868A9">
      <w:pPr>
        <w:spacing w:line="360" w:lineRule="auto"/>
        <w:rPr>
          <w:rFonts w:ascii="宋体" w:hAnsi="宋体"/>
          <w:sz w:val="24"/>
        </w:rPr>
      </w:pPr>
      <w:r w:rsidRPr="002F2F23">
        <w:rPr>
          <w:rFonts w:ascii="宋体" w:hAnsi="宋体"/>
          <w:sz w:val="24"/>
        </w:rPr>
        <w:t>8</w:t>
      </w:r>
      <w:r w:rsidRPr="002F2F23">
        <w:rPr>
          <w:rFonts w:ascii="宋体" w:hAnsi="宋体" w:hint="eastAsia"/>
          <w:sz w:val="24"/>
        </w:rPr>
        <w:t>、标</w:t>
      </w:r>
      <w:r w:rsidRPr="002F2F23">
        <w:rPr>
          <w:rFonts w:ascii="宋体" w:hAnsi="宋体"/>
          <w:sz w:val="24"/>
        </w:rPr>
        <w:t>准样品（欧盟标样）：塑胶标样681K  1片、Au校正片1片</w:t>
      </w:r>
      <w:r w:rsidRPr="002F2F23">
        <w:rPr>
          <w:rFonts w:ascii="宋体" w:hAnsi="宋体" w:hint="eastAsia"/>
          <w:sz w:val="24"/>
        </w:rPr>
        <w:t>。</w:t>
      </w:r>
    </w:p>
    <w:p w:rsidR="00316CF1" w:rsidRDefault="00E85988" w:rsidP="00DB7A99">
      <w:pPr>
        <w:spacing w:beforeLines="50" w:line="360" w:lineRule="auto"/>
        <w:ind w:rightChars="188" w:right="395"/>
        <w:rPr>
          <w:rFonts w:hAnsi="宋体"/>
          <w:color w:val="000000"/>
          <w:sz w:val="24"/>
        </w:rPr>
      </w:pPr>
      <w:r>
        <w:rPr>
          <w:rFonts w:hAnsi="宋体" w:hint="eastAsia"/>
          <w:b/>
          <w:color w:val="000000"/>
          <w:sz w:val="24"/>
        </w:rPr>
        <w:t>技术咨询联系人</w:t>
      </w:r>
      <w:r>
        <w:rPr>
          <w:rFonts w:hAnsi="宋体" w:hint="eastAsia"/>
          <w:color w:val="000000"/>
          <w:sz w:val="24"/>
        </w:rPr>
        <w:t>：</w:t>
      </w:r>
      <w:r w:rsidR="00E868A9">
        <w:rPr>
          <w:rFonts w:hint="eastAsia"/>
          <w:sz w:val="24"/>
        </w:rPr>
        <w:t>环境</w:t>
      </w:r>
      <w:r w:rsidR="006D2606">
        <w:rPr>
          <w:rFonts w:hint="eastAsia"/>
          <w:sz w:val="24"/>
        </w:rPr>
        <w:t>学</w:t>
      </w:r>
      <w:r w:rsidR="000454ED">
        <w:rPr>
          <w:rFonts w:hint="eastAsia"/>
          <w:sz w:val="24"/>
        </w:rPr>
        <w:t>院</w:t>
      </w:r>
      <w:r w:rsidR="00E46895">
        <w:rPr>
          <w:rFonts w:hint="eastAsia"/>
          <w:sz w:val="24"/>
        </w:rPr>
        <w:t xml:space="preserve">  </w:t>
      </w:r>
      <w:r w:rsidR="00E868A9">
        <w:rPr>
          <w:rFonts w:hint="eastAsia"/>
          <w:sz w:val="24"/>
        </w:rPr>
        <w:t>董文</w:t>
      </w:r>
      <w:r w:rsidR="00E46895">
        <w:rPr>
          <w:rFonts w:hint="eastAsia"/>
          <w:sz w:val="24"/>
        </w:rPr>
        <w:t xml:space="preserve">     </w:t>
      </w:r>
      <w:r w:rsidR="00E868A9">
        <w:rPr>
          <w:rFonts w:hint="eastAsia"/>
          <w:sz w:val="24"/>
        </w:rPr>
        <w:t>13306524039</w:t>
      </w:r>
      <w:r>
        <w:rPr>
          <w:rFonts w:hAnsi="宋体" w:hint="eastAsia"/>
          <w:color w:val="000000"/>
          <w:sz w:val="24"/>
        </w:rPr>
        <w:t>。</w:t>
      </w:r>
    </w:p>
    <w:p w:rsidR="00052132" w:rsidRDefault="00052132">
      <w:pPr>
        <w:widowControl/>
        <w:jc w:val="left"/>
        <w:rPr>
          <w:rFonts w:ascii="黑体" w:eastAsia="黑体" w:hAnsi="华文楷体" w:cs="宋体"/>
          <w:kern w:val="0"/>
          <w:sz w:val="32"/>
          <w:szCs w:val="32"/>
        </w:rPr>
      </w:pPr>
      <w:r>
        <w:rPr>
          <w:rFonts w:ascii="黑体" w:eastAsia="黑体" w:hAnsi="华文楷体" w:cs="宋体"/>
          <w:kern w:val="0"/>
          <w:sz w:val="32"/>
          <w:szCs w:val="32"/>
        </w:rPr>
        <w:br w:type="page"/>
      </w:r>
    </w:p>
    <w:p w:rsidR="00C83862" w:rsidRDefault="00E85988" w:rsidP="00DB7A99">
      <w:pPr>
        <w:spacing w:beforeLines="50" w:line="360" w:lineRule="auto"/>
        <w:ind w:rightChars="188" w:right="395"/>
        <w:jc w:val="center"/>
        <w:rPr>
          <w:rFonts w:ascii="黑体" w:eastAsia="黑体"/>
          <w:b/>
          <w:bCs/>
          <w:sz w:val="30"/>
          <w:szCs w:val="30"/>
        </w:rPr>
      </w:pPr>
      <w:r>
        <w:rPr>
          <w:rFonts w:ascii="黑体" w:eastAsia="黑体" w:hAnsi="华文楷体" w:cs="宋体" w:hint="eastAsia"/>
          <w:kern w:val="0"/>
          <w:sz w:val="32"/>
          <w:szCs w:val="32"/>
        </w:rPr>
        <w:t>标项二：</w:t>
      </w:r>
      <w:r w:rsidR="00034D84">
        <w:rPr>
          <w:rFonts w:ascii="黑体" w:eastAsia="黑体" w:hint="eastAsia"/>
          <w:b/>
          <w:bCs/>
          <w:sz w:val="30"/>
          <w:szCs w:val="30"/>
        </w:rPr>
        <w:t>吸入式暴露染毒系统</w:t>
      </w:r>
    </w:p>
    <w:p w:rsidR="00E85988" w:rsidRDefault="00E85988" w:rsidP="00822BCA">
      <w:pPr>
        <w:widowControl/>
        <w:spacing w:line="360" w:lineRule="exact"/>
        <w:ind w:rightChars="188" w:right="395"/>
        <w:rPr>
          <w:bCs/>
          <w:color w:val="000000"/>
          <w:sz w:val="24"/>
        </w:rPr>
      </w:pPr>
      <w:r w:rsidRPr="00E85988">
        <w:rPr>
          <w:b/>
          <w:bCs/>
          <w:color w:val="000000"/>
          <w:sz w:val="24"/>
        </w:rPr>
        <w:t>数量：</w:t>
      </w:r>
      <w:r w:rsidRPr="00E85988">
        <w:rPr>
          <w:rFonts w:ascii="宋体" w:hAnsi="宋体"/>
          <w:bCs/>
          <w:color w:val="000000"/>
          <w:sz w:val="24"/>
        </w:rPr>
        <w:t xml:space="preserve"> </w:t>
      </w:r>
      <w:r>
        <w:rPr>
          <w:rFonts w:ascii="宋体" w:hAnsi="宋体" w:hint="eastAsia"/>
          <w:bCs/>
          <w:color w:val="000000"/>
          <w:sz w:val="24"/>
        </w:rPr>
        <w:t>1</w:t>
      </w:r>
      <w:r w:rsidRPr="00E85988">
        <w:rPr>
          <w:rFonts w:ascii="宋体" w:hAnsi="宋体" w:hint="eastAsia"/>
          <w:bCs/>
          <w:color w:val="000000"/>
          <w:sz w:val="24"/>
        </w:rPr>
        <w:t>套</w:t>
      </w:r>
      <w:r w:rsidRPr="00E85988">
        <w:rPr>
          <w:rFonts w:ascii="宋体" w:hAnsi="宋体"/>
          <w:bCs/>
          <w:color w:val="000000"/>
          <w:sz w:val="28"/>
          <w:szCs w:val="28"/>
        </w:rPr>
        <w:t>。</w:t>
      </w:r>
    </w:p>
    <w:p w:rsidR="00C83862" w:rsidRDefault="00E85988" w:rsidP="00DB7A99">
      <w:pPr>
        <w:spacing w:beforeLines="50" w:afterLines="50"/>
        <w:ind w:rightChars="188" w:right="395"/>
        <w:rPr>
          <w:rFonts w:ascii="黑体" w:eastAsia="黑体" w:hAnsi="宋体"/>
          <w:color w:val="000000"/>
          <w:sz w:val="28"/>
          <w:szCs w:val="28"/>
        </w:rPr>
      </w:pPr>
      <w:r w:rsidRPr="00762FE5">
        <w:rPr>
          <w:rFonts w:ascii="黑体" w:eastAsia="黑体" w:hAnsi="宋体" w:hint="eastAsia"/>
          <w:color w:val="000000"/>
          <w:sz w:val="28"/>
          <w:szCs w:val="28"/>
        </w:rPr>
        <w:t>主要技术指标：</w:t>
      </w:r>
    </w:p>
    <w:p w:rsidR="00034D84" w:rsidRPr="00782CCF" w:rsidRDefault="00034D84" w:rsidP="00034D84">
      <w:pPr>
        <w:adjustRightInd w:val="0"/>
        <w:snapToGrid w:val="0"/>
        <w:spacing w:line="360" w:lineRule="auto"/>
        <w:rPr>
          <w:rFonts w:hAnsi="宋体"/>
          <w:sz w:val="24"/>
        </w:rPr>
      </w:pPr>
      <w:r>
        <w:rPr>
          <w:rFonts w:hAnsi="宋体" w:hint="eastAsia"/>
          <w:sz w:val="24"/>
        </w:rPr>
        <w:t>一、</w:t>
      </w:r>
      <w:r w:rsidRPr="00782CCF">
        <w:rPr>
          <w:rFonts w:hAnsi="宋体" w:hint="eastAsia"/>
          <w:sz w:val="24"/>
        </w:rPr>
        <w:t>口鼻式暴露装置</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1</w:t>
      </w:r>
      <w:r>
        <w:rPr>
          <w:rFonts w:hAnsi="宋体" w:hint="eastAsia"/>
          <w:sz w:val="24"/>
        </w:rPr>
        <w:t xml:space="preserve">. </w:t>
      </w:r>
      <w:r w:rsidRPr="00782CCF">
        <w:rPr>
          <w:rFonts w:hAnsi="宋体" w:hint="eastAsia"/>
          <w:sz w:val="24"/>
        </w:rPr>
        <w:t>每层支持</w:t>
      </w:r>
      <w:r w:rsidRPr="00782CCF">
        <w:rPr>
          <w:rFonts w:hAnsi="宋体" w:hint="eastAsia"/>
          <w:sz w:val="24"/>
        </w:rPr>
        <w:t>8</w:t>
      </w:r>
      <w:r w:rsidRPr="00782CCF">
        <w:rPr>
          <w:rFonts w:hAnsi="宋体" w:hint="eastAsia"/>
          <w:sz w:val="24"/>
        </w:rPr>
        <w:t>只</w:t>
      </w:r>
      <w:r>
        <w:rPr>
          <w:rFonts w:hAnsi="宋体" w:hint="eastAsia"/>
          <w:sz w:val="24"/>
        </w:rPr>
        <w:t>以上</w:t>
      </w:r>
      <w:r w:rsidRPr="00782CCF">
        <w:rPr>
          <w:rFonts w:hAnsi="宋体" w:hint="eastAsia"/>
          <w:sz w:val="24"/>
        </w:rPr>
        <w:t>动物，同时可进行</w:t>
      </w:r>
      <w:r>
        <w:rPr>
          <w:rFonts w:hAnsi="宋体" w:hint="eastAsia"/>
          <w:sz w:val="24"/>
        </w:rPr>
        <w:t>至少</w:t>
      </w:r>
      <w:r w:rsidRPr="00782CCF">
        <w:rPr>
          <w:rFonts w:hAnsi="宋体" w:hint="eastAsia"/>
          <w:sz w:val="24"/>
        </w:rPr>
        <w:t>16</w:t>
      </w:r>
      <w:r w:rsidRPr="00782CCF">
        <w:rPr>
          <w:rFonts w:hAnsi="宋体" w:hint="eastAsia"/>
          <w:sz w:val="24"/>
        </w:rPr>
        <w:t>只动物实验</w:t>
      </w:r>
      <w:r>
        <w:rPr>
          <w:rFonts w:hAnsi="宋体" w:hint="eastAsia"/>
          <w:sz w:val="24"/>
        </w:rPr>
        <w:t>，</w:t>
      </w:r>
      <w:r w:rsidRPr="00782CCF">
        <w:rPr>
          <w:rFonts w:hAnsi="宋体" w:hint="eastAsia"/>
          <w:sz w:val="24"/>
        </w:rPr>
        <w:t>可进行直插式堆叠扩展，实现免工具拆装；</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2</w:t>
      </w:r>
      <w:r>
        <w:rPr>
          <w:rFonts w:hAnsi="宋体" w:hint="eastAsia"/>
          <w:sz w:val="24"/>
        </w:rPr>
        <w:t xml:space="preserve">. </w:t>
      </w:r>
      <w:r w:rsidRPr="00782CCF">
        <w:rPr>
          <w:rFonts w:hAnsi="宋体" w:hint="eastAsia"/>
          <w:sz w:val="24"/>
        </w:rPr>
        <w:t>双重密封结构设计，便于维护的同时确保塔体的良好密封性，防止试样外泄；</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3</w:t>
      </w:r>
      <w:r>
        <w:rPr>
          <w:rFonts w:hAnsi="宋体" w:hint="eastAsia"/>
          <w:sz w:val="24"/>
        </w:rPr>
        <w:t xml:space="preserve">. </w:t>
      </w:r>
      <w:r w:rsidRPr="00782CCF">
        <w:rPr>
          <w:rFonts w:hAnsi="宋体" w:hint="eastAsia"/>
          <w:sz w:val="24"/>
        </w:rPr>
        <w:t>采用</w:t>
      </w:r>
      <w:r w:rsidRPr="00782CCF">
        <w:rPr>
          <w:rFonts w:hAnsi="宋体" w:hint="eastAsia"/>
          <w:sz w:val="24"/>
        </w:rPr>
        <w:t>SUS316L</w:t>
      </w:r>
      <w:r w:rsidRPr="00782CCF">
        <w:rPr>
          <w:rFonts w:hAnsi="宋体" w:hint="eastAsia"/>
          <w:sz w:val="24"/>
        </w:rPr>
        <w:t>医用不锈钢，密封组件采用</w:t>
      </w:r>
      <w:r w:rsidRPr="00782CCF">
        <w:rPr>
          <w:rFonts w:hAnsi="宋体" w:hint="eastAsia"/>
          <w:sz w:val="24"/>
        </w:rPr>
        <w:t>FPM</w:t>
      </w:r>
      <w:r w:rsidRPr="00782CCF">
        <w:rPr>
          <w:rFonts w:hAnsi="宋体" w:hint="eastAsia"/>
          <w:sz w:val="24"/>
        </w:rPr>
        <w:t>材质，防腐、耐高温性能优越。可整体进行高温灭菌；表面采用镜面抛光处理，便于清理；</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4</w:t>
      </w:r>
      <w:r>
        <w:rPr>
          <w:rFonts w:hAnsi="宋体" w:hint="eastAsia"/>
          <w:sz w:val="24"/>
        </w:rPr>
        <w:t xml:space="preserve">. </w:t>
      </w:r>
      <w:r w:rsidRPr="00782CCF">
        <w:rPr>
          <w:rFonts w:hAnsi="宋体" w:hint="eastAsia"/>
          <w:sz w:val="24"/>
        </w:rPr>
        <w:t>采用一体化成型加工，给药孔位间距误差小于</w:t>
      </w:r>
      <w:r w:rsidRPr="00782CCF">
        <w:rPr>
          <w:rFonts w:hAnsi="宋体" w:hint="eastAsia"/>
          <w:sz w:val="24"/>
        </w:rPr>
        <w:t>50</w:t>
      </w:r>
      <w:r w:rsidRPr="00782CCF">
        <w:rPr>
          <w:rFonts w:hAnsi="宋体" w:hint="eastAsia"/>
          <w:sz w:val="24"/>
        </w:rPr>
        <w:t>微米，最大程度地保障实验物质在各实验动物间的均一输送；</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5</w:t>
      </w:r>
      <w:r>
        <w:rPr>
          <w:rFonts w:hAnsi="宋体" w:hint="eastAsia"/>
          <w:sz w:val="24"/>
        </w:rPr>
        <w:t xml:space="preserve">. </w:t>
      </w:r>
      <w:r w:rsidRPr="00782CCF">
        <w:rPr>
          <w:rFonts w:hAnsi="宋体" w:hint="eastAsia"/>
          <w:sz w:val="24"/>
        </w:rPr>
        <w:t>塔体采用进排气分离式设计，可确保动物呼吸区域持续供给纯净未受污染的实验物质；</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6</w:t>
      </w:r>
      <w:r>
        <w:rPr>
          <w:rFonts w:hAnsi="宋体" w:hint="eastAsia"/>
          <w:sz w:val="24"/>
        </w:rPr>
        <w:t xml:space="preserve">. </w:t>
      </w:r>
      <w:r w:rsidRPr="00782CCF">
        <w:rPr>
          <w:rFonts w:hAnsi="宋体" w:hint="eastAsia"/>
          <w:sz w:val="24"/>
        </w:rPr>
        <w:t>实验物质输送管与动物口鼻间距可根据动物体形调节，有效避免吸入不足或吸入过量；</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7</w:t>
      </w:r>
      <w:r>
        <w:rPr>
          <w:rFonts w:hAnsi="宋体" w:hint="eastAsia"/>
          <w:sz w:val="24"/>
        </w:rPr>
        <w:t xml:space="preserve">. </w:t>
      </w:r>
      <w:r w:rsidRPr="00782CCF">
        <w:rPr>
          <w:rFonts w:hAnsi="宋体" w:hint="eastAsia"/>
          <w:sz w:val="24"/>
        </w:rPr>
        <w:t>兼容多款液体、粉尘气溶胶及香烟发生器，可同时满足多类吸入暴露实验需求；</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8</w:t>
      </w:r>
      <w:r>
        <w:rPr>
          <w:rFonts w:hAnsi="宋体" w:hint="eastAsia"/>
          <w:sz w:val="24"/>
        </w:rPr>
        <w:t xml:space="preserve">. </w:t>
      </w:r>
      <w:r w:rsidRPr="00782CCF">
        <w:rPr>
          <w:rFonts w:hAnsi="宋体" w:hint="eastAsia"/>
          <w:sz w:val="24"/>
        </w:rPr>
        <w:t>兼容不同尺寸的动物固定器；</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9</w:t>
      </w:r>
      <w:r>
        <w:rPr>
          <w:rFonts w:hAnsi="宋体" w:hint="eastAsia"/>
          <w:sz w:val="24"/>
        </w:rPr>
        <w:t xml:space="preserve">. </w:t>
      </w:r>
      <w:r w:rsidRPr="00782CCF">
        <w:rPr>
          <w:rFonts w:hAnsi="宋体" w:hint="eastAsia"/>
          <w:sz w:val="24"/>
        </w:rPr>
        <w:t>兼容多款浓度监测及采样设备；</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10</w:t>
      </w:r>
      <w:r>
        <w:rPr>
          <w:rFonts w:hAnsi="宋体" w:hint="eastAsia"/>
          <w:sz w:val="24"/>
        </w:rPr>
        <w:t xml:space="preserve">. </w:t>
      </w:r>
      <w:r w:rsidRPr="00782CCF">
        <w:rPr>
          <w:rFonts w:hAnsi="宋体" w:hint="eastAsia"/>
          <w:sz w:val="24"/>
        </w:rPr>
        <w:t>包含喷嘴气溶胶发生器适配装置，快速卡扣设计，更换清洗方便；</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11</w:t>
      </w:r>
      <w:r>
        <w:rPr>
          <w:rFonts w:hAnsi="宋体" w:hint="eastAsia"/>
          <w:sz w:val="24"/>
        </w:rPr>
        <w:t xml:space="preserve">. </w:t>
      </w:r>
      <w:r w:rsidRPr="00782CCF">
        <w:rPr>
          <w:rFonts w:hAnsi="宋体" w:hint="eastAsia"/>
          <w:sz w:val="24"/>
        </w:rPr>
        <w:t>暴露装置可进行整体旋转，方便动物的装卸及观察；</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12</w:t>
      </w:r>
      <w:r>
        <w:rPr>
          <w:rFonts w:hAnsi="宋体" w:hint="eastAsia"/>
          <w:sz w:val="24"/>
        </w:rPr>
        <w:t xml:space="preserve">. </w:t>
      </w:r>
      <w:r w:rsidRPr="00782CCF">
        <w:rPr>
          <w:rFonts w:hAnsi="宋体" w:hint="eastAsia"/>
          <w:sz w:val="24"/>
        </w:rPr>
        <w:t>包含易于清洗的排泄物收集平台，每只动物配有独立的排泄物收集盒；</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13</w:t>
      </w:r>
      <w:r>
        <w:rPr>
          <w:rFonts w:hAnsi="宋体" w:hint="eastAsia"/>
          <w:sz w:val="24"/>
        </w:rPr>
        <w:t xml:space="preserve">. </w:t>
      </w:r>
      <w:r w:rsidRPr="00782CCF">
        <w:rPr>
          <w:rFonts w:hAnsi="宋体" w:hint="eastAsia"/>
          <w:sz w:val="24"/>
        </w:rPr>
        <w:t>塔体采用双路排水设计，支持免拆卸快速清洗。</w:t>
      </w:r>
    </w:p>
    <w:p w:rsidR="00034D84" w:rsidRPr="00C961EF" w:rsidRDefault="00034D84" w:rsidP="00034D84">
      <w:pPr>
        <w:adjustRightInd w:val="0"/>
        <w:snapToGrid w:val="0"/>
        <w:spacing w:line="360" w:lineRule="auto"/>
        <w:rPr>
          <w:rFonts w:hAnsi="宋体"/>
          <w:sz w:val="24"/>
        </w:rPr>
      </w:pPr>
      <w:r>
        <w:rPr>
          <w:rFonts w:hAnsi="宋体" w:hint="eastAsia"/>
          <w:sz w:val="24"/>
        </w:rPr>
        <w:t>二、</w:t>
      </w:r>
      <w:r w:rsidRPr="00C961EF">
        <w:rPr>
          <w:rFonts w:hAnsi="宋体" w:hint="eastAsia"/>
          <w:sz w:val="24"/>
        </w:rPr>
        <w:t>舒适型小鼠固定器</w:t>
      </w:r>
    </w:p>
    <w:p w:rsidR="00034D84" w:rsidRPr="00C961EF" w:rsidRDefault="00034D84" w:rsidP="00034D84">
      <w:pPr>
        <w:adjustRightInd w:val="0"/>
        <w:snapToGrid w:val="0"/>
        <w:spacing w:line="360" w:lineRule="auto"/>
        <w:rPr>
          <w:rFonts w:hAnsi="宋体"/>
          <w:sz w:val="24"/>
        </w:rPr>
      </w:pPr>
      <w:r w:rsidRPr="00C961EF">
        <w:rPr>
          <w:rFonts w:hAnsi="宋体" w:hint="eastAsia"/>
          <w:sz w:val="24"/>
        </w:rPr>
        <w:t>1</w:t>
      </w:r>
      <w:r>
        <w:rPr>
          <w:rFonts w:hAnsi="宋体" w:hint="eastAsia"/>
          <w:sz w:val="24"/>
        </w:rPr>
        <w:t xml:space="preserve">. </w:t>
      </w:r>
      <w:r w:rsidRPr="00C961EF">
        <w:rPr>
          <w:rFonts w:hAnsi="宋体" w:hint="eastAsia"/>
          <w:sz w:val="24"/>
        </w:rPr>
        <w:t>采用医用</w:t>
      </w:r>
      <w:r w:rsidRPr="00C961EF">
        <w:rPr>
          <w:rFonts w:hAnsi="宋体" w:hint="eastAsia"/>
          <w:sz w:val="24"/>
        </w:rPr>
        <w:t>PC</w:t>
      </w:r>
      <w:r w:rsidRPr="00C961EF">
        <w:rPr>
          <w:rFonts w:hAnsi="宋体" w:hint="eastAsia"/>
          <w:sz w:val="24"/>
        </w:rPr>
        <w:t>材料，口径</w:t>
      </w:r>
      <w:r>
        <w:rPr>
          <w:rFonts w:hAnsi="宋体" w:hint="eastAsia"/>
          <w:sz w:val="24"/>
        </w:rPr>
        <w:t>约</w:t>
      </w:r>
      <w:r>
        <w:rPr>
          <w:rFonts w:hAnsi="宋体" w:hint="eastAsia"/>
          <w:sz w:val="24"/>
        </w:rPr>
        <w:t>27mm</w:t>
      </w:r>
      <w:r w:rsidRPr="00C961EF">
        <w:rPr>
          <w:rFonts w:hAnsi="宋体" w:hint="eastAsia"/>
          <w:sz w:val="24"/>
        </w:rPr>
        <w:t>，可进行高温灭菌；</w:t>
      </w:r>
    </w:p>
    <w:p w:rsidR="00034D84" w:rsidRPr="00C961EF" w:rsidRDefault="00034D84" w:rsidP="00034D84">
      <w:pPr>
        <w:adjustRightInd w:val="0"/>
        <w:snapToGrid w:val="0"/>
        <w:spacing w:line="360" w:lineRule="auto"/>
        <w:rPr>
          <w:rFonts w:hAnsi="宋体"/>
          <w:sz w:val="24"/>
        </w:rPr>
      </w:pPr>
      <w:r w:rsidRPr="00C961EF">
        <w:rPr>
          <w:rFonts w:hAnsi="宋体" w:hint="eastAsia"/>
          <w:sz w:val="24"/>
        </w:rPr>
        <w:t>2</w:t>
      </w:r>
      <w:r>
        <w:rPr>
          <w:rFonts w:hAnsi="宋体" w:hint="eastAsia"/>
          <w:sz w:val="24"/>
        </w:rPr>
        <w:t xml:space="preserve">. </w:t>
      </w:r>
      <w:r w:rsidRPr="00C961EF">
        <w:rPr>
          <w:rFonts w:hAnsi="宋体" w:hint="eastAsia"/>
          <w:sz w:val="24"/>
        </w:rPr>
        <w:t>快速锁止设计，轻松进行动物装卸及固定；</w:t>
      </w:r>
    </w:p>
    <w:p w:rsidR="00034D84" w:rsidRPr="00C961EF" w:rsidRDefault="00034D84" w:rsidP="00034D84">
      <w:pPr>
        <w:adjustRightInd w:val="0"/>
        <w:snapToGrid w:val="0"/>
        <w:spacing w:line="360" w:lineRule="auto"/>
        <w:rPr>
          <w:rFonts w:hAnsi="宋体"/>
          <w:sz w:val="24"/>
        </w:rPr>
      </w:pPr>
      <w:r w:rsidRPr="00C961EF">
        <w:rPr>
          <w:rFonts w:hAnsi="宋体" w:hint="eastAsia"/>
          <w:sz w:val="24"/>
        </w:rPr>
        <w:t>3</w:t>
      </w:r>
      <w:r>
        <w:rPr>
          <w:rFonts w:hAnsi="宋体" w:hint="eastAsia"/>
          <w:sz w:val="24"/>
        </w:rPr>
        <w:t xml:space="preserve">. </w:t>
      </w:r>
      <w:r w:rsidRPr="00C961EF">
        <w:rPr>
          <w:rFonts w:hAnsi="宋体" w:hint="eastAsia"/>
          <w:sz w:val="24"/>
        </w:rPr>
        <w:t>背部散热设计，避免热量累积对动物产生损伤；</w:t>
      </w:r>
    </w:p>
    <w:p w:rsidR="00034D84" w:rsidRPr="00C961EF" w:rsidRDefault="00034D84" w:rsidP="00034D84">
      <w:pPr>
        <w:adjustRightInd w:val="0"/>
        <w:snapToGrid w:val="0"/>
        <w:spacing w:line="360" w:lineRule="auto"/>
        <w:rPr>
          <w:rFonts w:hAnsi="宋体"/>
          <w:sz w:val="24"/>
        </w:rPr>
      </w:pPr>
      <w:r w:rsidRPr="00C961EF">
        <w:rPr>
          <w:rFonts w:hAnsi="宋体" w:hint="eastAsia"/>
          <w:sz w:val="24"/>
        </w:rPr>
        <w:t>4</w:t>
      </w:r>
      <w:r>
        <w:rPr>
          <w:rFonts w:hAnsi="宋体" w:hint="eastAsia"/>
          <w:sz w:val="24"/>
        </w:rPr>
        <w:t xml:space="preserve">. </w:t>
      </w:r>
      <w:r w:rsidRPr="00C961EF">
        <w:rPr>
          <w:rFonts w:hAnsi="宋体" w:hint="eastAsia"/>
          <w:sz w:val="24"/>
        </w:rPr>
        <w:t>排泄物导流设计，</w:t>
      </w:r>
      <w:r w:rsidRPr="00C961EF">
        <w:rPr>
          <w:rFonts w:hAnsi="宋体" w:hint="eastAsia"/>
          <w:sz w:val="24"/>
        </w:rPr>
        <w:t>1</w:t>
      </w:r>
      <w:r w:rsidRPr="00C961EF">
        <w:rPr>
          <w:rFonts w:hAnsi="宋体" w:hint="eastAsia"/>
          <w:sz w:val="24"/>
        </w:rPr>
        <w:t>个</w:t>
      </w:r>
      <w:r w:rsidRPr="00C961EF">
        <w:rPr>
          <w:rFonts w:hAnsi="宋体" w:hint="eastAsia"/>
          <w:sz w:val="24"/>
        </w:rPr>
        <w:t>2mm</w:t>
      </w:r>
      <w:r w:rsidRPr="00C961EF">
        <w:rPr>
          <w:rFonts w:hAnsi="宋体" w:hint="eastAsia"/>
          <w:sz w:val="24"/>
        </w:rPr>
        <w:t>导流槽提高动物在实验过程中的舒适性提高动物在实验过程中的舒适性</w:t>
      </w:r>
      <w:r>
        <w:rPr>
          <w:rFonts w:hAnsi="宋体" w:hint="eastAsia"/>
          <w:sz w:val="24"/>
        </w:rPr>
        <w:t>。</w:t>
      </w:r>
    </w:p>
    <w:p w:rsidR="00034D84" w:rsidRPr="00C961EF" w:rsidRDefault="00034D84" w:rsidP="00034D84">
      <w:pPr>
        <w:adjustRightInd w:val="0"/>
        <w:snapToGrid w:val="0"/>
        <w:spacing w:line="360" w:lineRule="auto"/>
        <w:rPr>
          <w:rFonts w:hAnsi="宋体"/>
          <w:sz w:val="24"/>
        </w:rPr>
      </w:pPr>
      <w:r>
        <w:rPr>
          <w:rFonts w:hAnsi="宋体" w:hint="eastAsia"/>
          <w:sz w:val="24"/>
        </w:rPr>
        <w:t>三、</w:t>
      </w:r>
      <w:r w:rsidRPr="00C961EF">
        <w:rPr>
          <w:rFonts w:hAnsi="宋体" w:hint="eastAsia"/>
          <w:sz w:val="24"/>
        </w:rPr>
        <w:t>肥胖型小鼠固定器</w:t>
      </w:r>
    </w:p>
    <w:p w:rsidR="00034D84" w:rsidRPr="00C961EF" w:rsidRDefault="00034D84" w:rsidP="00034D84">
      <w:pPr>
        <w:adjustRightInd w:val="0"/>
        <w:snapToGrid w:val="0"/>
        <w:spacing w:line="360" w:lineRule="auto"/>
        <w:rPr>
          <w:rFonts w:hAnsi="宋体"/>
          <w:sz w:val="24"/>
        </w:rPr>
      </w:pPr>
      <w:r>
        <w:rPr>
          <w:rFonts w:hAnsi="宋体" w:hint="eastAsia"/>
          <w:sz w:val="24"/>
        </w:rPr>
        <w:t xml:space="preserve">1. </w:t>
      </w:r>
      <w:r w:rsidRPr="00C961EF">
        <w:rPr>
          <w:rFonts w:hAnsi="宋体" w:hint="eastAsia"/>
          <w:sz w:val="24"/>
        </w:rPr>
        <w:t>医用</w:t>
      </w:r>
      <w:r w:rsidRPr="00C961EF">
        <w:rPr>
          <w:rFonts w:hAnsi="宋体" w:hint="eastAsia"/>
          <w:sz w:val="24"/>
        </w:rPr>
        <w:t>PC</w:t>
      </w:r>
      <w:r>
        <w:rPr>
          <w:rFonts w:hAnsi="宋体" w:hint="eastAsia"/>
          <w:sz w:val="24"/>
        </w:rPr>
        <w:t>材料，</w:t>
      </w:r>
      <w:r w:rsidRPr="00C961EF">
        <w:rPr>
          <w:rFonts w:hAnsi="宋体" w:hint="eastAsia"/>
          <w:sz w:val="24"/>
        </w:rPr>
        <w:t>口径</w:t>
      </w:r>
      <w:r>
        <w:rPr>
          <w:rFonts w:hAnsi="宋体" w:hint="eastAsia"/>
          <w:sz w:val="24"/>
        </w:rPr>
        <w:t>约</w:t>
      </w:r>
      <w:r>
        <w:rPr>
          <w:rFonts w:hAnsi="宋体" w:hint="eastAsia"/>
          <w:sz w:val="24"/>
        </w:rPr>
        <w:t>27 mm</w:t>
      </w:r>
      <w:r>
        <w:rPr>
          <w:rFonts w:hAnsi="宋体" w:hint="eastAsia"/>
          <w:sz w:val="24"/>
        </w:rPr>
        <w:t>；</w:t>
      </w:r>
    </w:p>
    <w:p w:rsidR="00034D84" w:rsidRDefault="00034D84" w:rsidP="00034D84">
      <w:pPr>
        <w:adjustRightInd w:val="0"/>
        <w:snapToGrid w:val="0"/>
        <w:spacing w:line="360" w:lineRule="auto"/>
        <w:rPr>
          <w:rFonts w:hAnsi="宋体"/>
          <w:sz w:val="24"/>
        </w:rPr>
      </w:pPr>
      <w:r>
        <w:rPr>
          <w:rFonts w:hAnsi="宋体" w:hint="eastAsia"/>
          <w:sz w:val="24"/>
        </w:rPr>
        <w:t xml:space="preserve">2. </w:t>
      </w:r>
      <w:r w:rsidRPr="00C961EF">
        <w:rPr>
          <w:rFonts w:hAnsi="宋体" w:hint="eastAsia"/>
          <w:sz w:val="24"/>
        </w:rPr>
        <w:t>排泄物导流设计，</w:t>
      </w:r>
      <w:r w:rsidRPr="00C961EF">
        <w:rPr>
          <w:rFonts w:hAnsi="宋体" w:hint="eastAsia"/>
          <w:sz w:val="24"/>
        </w:rPr>
        <w:t>1</w:t>
      </w:r>
      <w:r w:rsidRPr="00C961EF">
        <w:rPr>
          <w:rFonts w:hAnsi="宋体" w:hint="eastAsia"/>
          <w:sz w:val="24"/>
        </w:rPr>
        <w:t>个</w:t>
      </w:r>
      <w:r w:rsidRPr="00C961EF">
        <w:rPr>
          <w:rFonts w:hAnsi="宋体" w:hint="eastAsia"/>
          <w:sz w:val="24"/>
        </w:rPr>
        <w:t>2mm</w:t>
      </w:r>
      <w:r w:rsidRPr="00C961EF">
        <w:rPr>
          <w:rFonts w:hAnsi="宋体" w:hint="eastAsia"/>
          <w:sz w:val="24"/>
        </w:rPr>
        <w:t>导流槽提高动物在实验过程中的舒适性</w:t>
      </w:r>
      <w:r>
        <w:rPr>
          <w:rFonts w:hAnsi="宋体" w:hint="eastAsia"/>
          <w:sz w:val="24"/>
        </w:rPr>
        <w:t>；</w:t>
      </w:r>
    </w:p>
    <w:p w:rsidR="00034D84" w:rsidRPr="00C961EF" w:rsidRDefault="00034D84" w:rsidP="00034D84">
      <w:pPr>
        <w:adjustRightInd w:val="0"/>
        <w:snapToGrid w:val="0"/>
        <w:spacing w:line="360" w:lineRule="auto"/>
        <w:rPr>
          <w:rFonts w:hAnsi="宋体"/>
          <w:sz w:val="24"/>
        </w:rPr>
      </w:pPr>
      <w:r>
        <w:rPr>
          <w:rFonts w:hAnsi="宋体" w:hint="eastAsia"/>
          <w:sz w:val="24"/>
        </w:rPr>
        <w:t xml:space="preserve">3. </w:t>
      </w:r>
      <w:r>
        <w:rPr>
          <w:rFonts w:hAnsi="宋体" w:hint="eastAsia"/>
          <w:sz w:val="24"/>
        </w:rPr>
        <w:t>内径约</w:t>
      </w:r>
      <w:r>
        <w:rPr>
          <w:rFonts w:hAnsi="宋体" w:hint="eastAsia"/>
          <w:sz w:val="24"/>
        </w:rPr>
        <w:t>35mm</w:t>
      </w:r>
      <w:r>
        <w:rPr>
          <w:rFonts w:hAnsi="宋体" w:hint="eastAsia"/>
          <w:sz w:val="24"/>
        </w:rPr>
        <w:t>，适用于</w:t>
      </w:r>
      <w:r>
        <w:rPr>
          <w:rFonts w:hAnsi="宋体" w:hint="eastAsia"/>
          <w:sz w:val="24"/>
        </w:rPr>
        <w:t>25~40g</w:t>
      </w:r>
      <w:r>
        <w:rPr>
          <w:rFonts w:hAnsi="宋体" w:hint="eastAsia"/>
          <w:sz w:val="24"/>
        </w:rPr>
        <w:t>左右肥胖型小鼠。</w:t>
      </w:r>
    </w:p>
    <w:p w:rsidR="00034D84" w:rsidRPr="00C961EF" w:rsidRDefault="00034D84" w:rsidP="00034D84">
      <w:pPr>
        <w:adjustRightInd w:val="0"/>
        <w:snapToGrid w:val="0"/>
        <w:spacing w:line="360" w:lineRule="auto"/>
        <w:rPr>
          <w:rFonts w:hAnsi="宋体"/>
          <w:sz w:val="24"/>
        </w:rPr>
      </w:pPr>
      <w:r>
        <w:rPr>
          <w:rFonts w:hAnsi="宋体" w:hint="eastAsia"/>
          <w:sz w:val="24"/>
        </w:rPr>
        <w:t>四、</w:t>
      </w:r>
      <w:r w:rsidRPr="00C961EF">
        <w:rPr>
          <w:rFonts w:hAnsi="宋体" w:hint="eastAsia"/>
          <w:sz w:val="24"/>
        </w:rPr>
        <w:t>舒适型大鼠（小号）固定器</w:t>
      </w:r>
    </w:p>
    <w:p w:rsidR="00034D84" w:rsidRPr="00C961EF" w:rsidRDefault="00034D84" w:rsidP="00034D84">
      <w:pPr>
        <w:adjustRightInd w:val="0"/>
        <w:snapToGrid w:val="0"/>
        <w:spacing w:line="360" w:lineRule="auto"/>
        <w:rPr>
          <w:rFonts w:hAnsi="宋体"/>
          <w:sz w:val="24"/>
        </w:rPr>
      </w:pPr>
      <w:r>
        <w:rPr>
          <w:rFonts w:hAnsi="宋体" w:hint="eastAsia"/>
          <w:sz w:val="24"/>
        </w:rPr>
        <w:t xml:space="preserve">1. </w:t>
      </w:r>
      <w:r w:rsidRPr="00C961EF">
        <w:rPr>
          <w:rFonts w:hAnsi="宋体" w:hint="eastAsia"/>
          <w:sz w:val="24"/>
        </w:rPr>
        <w:t>采用医用</w:t>
      </w:r>
      <w:r w:rsidRPr="00C961EF">
        <w:rPr>
          <w:rFonts w:hAnsi="宋体" w:hint="eastAsia"/>
          <w:sz w:val="24"/>
        </w:rPr>
        <w:t>PC</w:t>
      </w:r>
      <w:r w:rsidRPr="00C961EF">
        <w:rPr>
          <w:rFonts w:hAnsi="宋体" w:hint="eastAsia"/>
          <w:sz w:val="24"/>
        </w:rPr>
        <w:t>材料</w:t>
      </w:r>
      <w:r>
        <w:rPr>
          <w:rFonts w:hAnsi="宋体" w:hint="eastAsia"/>
          <w:sz w:val="24"/>
        </w:rPr>
        <w:t>，</w:t>
      </w:r>
      <w:r w:rsidRPr="00C961EF">
        <w:rPr>
          <w:rFonts w:hAnsi="宋体" w:hint="eastAsia"/>
          <w:sz w:val="24"/>
        </w:rPr>
        <w:t>口径</w:t>
      </w:r>
      <w:r>
        <w:rPr>
          <w:rFonts w:hAnsi="宋体" w:hint="eastAsia"/>
          <w:sz w:val="24"/>
        </w:rPr>
        <w:t>约</w:t>
      </w:r>
      <w:r>
        <w:rPr>
          <w:rFonts w:hAnsi="宋体" w:hint="eastAsia"/>
          <w:sz w:val="24"/>
        </w:rPr>
        <w:t>27 mm</w:t>
      </w:r>
      <w:r w:rsidRPr="00C961EF">
        <w:rPr>
          <w:rFonts w:hAnsi="宋体" w:hint="eastAsia"/>
          <w:sz w:val="24"/>
        </w:rPr>
        <w:t>，可进行高温灭菌；</w:t>
      </w:r>
    </w:p>
    <w:p w:rsidR="00034D84" w:rsidRPr="00C961EF" w:rsidRDefault="00034D84" w:rsidP="00034D84">
      <w:pPr>
        <w:adjustRightInd w:val="0"/>
        <w:snapToGrid w:val="0"/>
        <w:spacing w:line="360" w:lineRule="auto"/>
        <w:rPr>
          <w:rFonts w:hAnsi="宋体"/>
          <w:sz w:val="24"/>
        </w:rPr>
      </w:pPr>
      <w:r w:rsidRPr="00C961EF">
        <w:rPr>
          <w:rFonts w:hAnsi="宋体" w:hint="eastAsia"/>
          <w:sz w:val="24"/>
        </w:rPr>
        <w:t>2</w:t>
      </w:r>
      <w:r>
        <w:rPr>
          <w:rFonts w:hAnsi="宋体" w:hint="eastAsia"/>
          <w:sz w:val="24"/>
        </w:rPr>
        <w:t xml:space="preserve">. </w:t>
      </w:r>
      <w:r w:rsidRPr="00C961EF">
        <w:rPr>
          <w:rFonts w:hAnsi="宋体" w:hint="eastAsia"/>
          <w:sz w:val="24"/>
        </w:rPr>
        <w:t>快速锁止设计，轻松进行动物装卸及固定；</w:t>
      </w:r>
    </w:p>
    <w:p w:rsidR="00034D84" w:rsidRPr="00C961EF" w:rsidRDefault="00034D84" w:rsidP="00034D84">
      <w:pPr>
        <w:adjustRightInd w:val="0"/>
        <w:snapToGrid w:val="0"/>
        <w:spacing w:line="360" w:lineRule="auto"/>
        <w:rPr>
          <w:rFonts w:hAnsi="宋体"/>
          <w:sz w:val="24"/>
        </w:rPr>
      </w:pPr>
      <w:r w:rsidRPr="00C961EF">
        <w:rPr>
          <w:rFonts w:hAnsi="宋体" w:hint="eastAsia"/>
          <w:sz w:val="24"/>
        </w:rPr>
        <w:t>3</w:t>
      </w:r>
      <w:r>
        <w:rPr>
          <w:rFonts w:hAnsi="宋体" w:hint="eastAsia"/>
          <w:sz w:val="24"/>
        </w:rPr>
        <w:t xml:space="preserve">. </w:t>
      </w:r>
      <w:r w:rsidRPr="00C961EF">
        <w:rPr>
          <w:rFonts w:hAnsi="宋体" w:hint="eastAsia"/>
          <w:sz w:val="24"/>
        </w:rPr>
        <w:t>背部</w:t>
      </w:r>
      <w:r w:rsidRPr="00C961EF">
        <w:rPr>
          <w:rFonts w:hAnsi="宋体" w:hint="eastAsia"/>
          <w:sz w:val="24"/>
        </w:rPr>
        <w:t>4</w:t>
      </w:r>
      <w:r w:rsidRPr="00C961EF">
        <w:rPr>
          <w:rFonts w:hAnsi="宋体" w:hint="eastAsia"/>
          <w:sz w:val="24"/>
        </w:rPr>
        <w:t>个散热设计，避免热量累积对动物产生损伤；</w:t>
      </w:r>
    </w:p>
    <w:p w:rsidR="00034D84" w:rsidRPr="00C961EF" w:rsidRDefault="00034D84" w:rsidP="00034D84">
      <w:pPr>
        <w:adjustRightInd w:val="0"/>
        <w:snapToGrid w:val="0"/>
        <w:spacing w:line="360" w:lineRule="auto"/>
        <w:rPr>
          <w:rFonts w:hAnsi="宋体"/>
          <w:sz w:val="24"/>
        </w:rPr>
      </w:pPr>
      <w:r w:rsidRPr="00C961EF">
        <w:rPr>
          <w:rFonts w:hAnsi="宋体" w:hint="eastAsia"/>
          <w:sz w:val="24"/>
        </w:rPr>
        <w:t>4</w:t>
      </w:r>
      <w:r>
        <w:rPr>
          <w:rFonts w:hAnsi="宋体" w:hint="eastAsia"/>
          <w:sz w:val="24"/>
        </w:rPr>
        <w:t>.</w:t>
      </w:r>
      <w:r w:rsidRPr="00C961EF">
        <w:rPr>
          <w:rFonts w:hAnsi="宋体" w:hint="eastAsia"/>
          <w:sz w:val="24"/>
        </w:rPr>
        <w:t>舒适型大鼠固定器（小号）</w:t>
      </w:r>
      <w:r w:rsidRPr="00C961EF">
        <w:rPr>
          <w:rFonts w:hAnsi="宋体" w:hint="eastAsia"/>
          <w:sz w:val="24"/>
        </w:rPr>
        <w:t>3</w:t>
      </w:r>
      <w:r w:rsidRPr="00C961EF">
        <w:rPr>
          <w:rFonts w:hAnsi="宋体" w:hint="eastAsia"/>
          <w:sz w:val="24"/>
        </w:rPr>
        <w:t>个</w:t>
      </w:r>
      <w:r w:rsidRPr="00C961EF">
        <w:rPr>
          <w:rFonts w:hAnsi="宋体" w:hint="eastAsia"/>
          <w:sz w:val="24"/>
        </w:rPr>
        <w:t>2mm</w:t>
      </w:r>
      <w:r w:rsidRPr="00C961EF">
        <w:rPr>
          <w:rFonts w:hAnsi="宋体" w:hint="eastAsia"/>
          <w:sz w:val="24"/>
        </w:rPr>
        <w:t>导流槽提高动物在实验过程中的舒适性</w:t>
      </w:r>
      <w:r>
        <w:rPr>
          <w:rFonts w:hAnsi="宋体" w:hint="eastAsia"/>
          <w:sz w:val="24"/>
        </w:rPr>
        <w:t>。</w:t>
      </w:r>
    </w:p>
    <w:p w:rsidR="00034D84" w:rsidRPr="00782CCF" w:rsidRDefault="00034D84" w:rsidP="00034D84">
      <w:pPr>
        <w:adjustRightInd w:val="0"/>
        <w:snapToGrid w:val="0"/>
        <w:spacing w:line="360" w:lineRule="auto"/>
        <w:rPr>
          <w:rFonts w:hAnsi="宋体"/>
          <w:sz w:val="24"/>
        </w:rPr>
      </w:pPr>
      <w:r>
        <w:rPr>
          <w:rFonts w:hAnsi="宋体" w:hint="eastAsia"/>
          <w:sz w:val="24"/>
        </w:rPr>
        <w:t>五、</w:t>
      </w:r>
      <w:r w:rsidRPr="00782CCF">
        <w:rPr>
          <w:rFonts w:hAnsi="宋体" w:hint="eastAsia"/>
          <w:sz w:val="24"/>
        </w:rPr>
        <w:t>控制单元</w:t>
      </w:r>
    </w:p>
    <w:p w:rsidR="00034D84" w:rsidRPr="00782CCF" w:rsidRDefault="00034D84" w:rsidP="00034D84">
      <w:pPr>
        <w:adjustRightInd w:val="0"/>
        <w:snapToGrid w:val="0"/>
        <w:spacing w:line="360" w:lineRule="auto"/>
        <w:rPr>
          <w:rFonts w:hAnsi="宋体"/>
          <w:sz w:val="24"/>
        </w:rPr>
      </w:pPr>
      <w:r>
        <w:rPr>
          <w:rFonts w:hAnsi="宋体" w:hint="eastAsia"/>
          <w:sz w:val="24"/>
        </w:rPr>
        <w:t xml:space="preserve">1. </w:t>
      </w:r>
      <w:r w:rsidRPr="00782CCF">
        <w:rPr>
          <w:rFonts w:hAnsi="宋体" w:hint="eastAsia"/>
          <w:sz w:val="24"/>
        </w:rPr>
        <w:t>支持气溶胶发生压力、发生流量控制</w:t>
      </w:r>
      <w:r>
        <w:rPr>
          <w:rFonts w:hAnsi="宋体" w:hint="eastAsia"/>
          <w:sz w:val="24"/>
        </w:rPr>
        <w:t>；</w:t>
      </w:r>
    </w:p>
    <w:p w:rsidR="00034D84" w:rsidRPr="00782CCF" w:rsidRDefault="00034D84" w:rsidP="00034D84">
      <w:pPr>
        <w:adjustRightInd w:val="0"/>
        <w:snapToGrid w:val="0"/>
        <w:spacing w:line="360" w:lineRule="auto"/>
        <w:rPr>
          <w:rFonts w:hAnsi="宋体"/>
          <w:sz w:val="24"/>
        </w:rPr>
      </w:pPr>
      <w:r>
        <w:rPr>
          <w:rFonts w:hAnsi="宋体" w:hint="eastAsia"/>
          <w:sz w:val="24"/>
        </w:rPr>
        <w:t xml:space="preserve">2. </w:t>
      </w:r>
      <w:r w:rsidRPr="00782CCF">
        <w:rPr>
          <w:rFonts w:hAnsi="宋体" w:hint="eastAsia"/>
          <w:sz w:val="24"/>
        </w:rPr>
        <w:t>支持气溶胶稀释流量控制</w:t>
      </w:r>
      <w:r>
        <w:rPr>
          <w:rFonts w:hAnsi="宋体" w:hint="eastAsia"/>
          <w:sz w:val="24"/>
        </w:rPr>
        <w:t>；</w:t>
      </w:r>
    </w:p>
    <w:p w:rsidR="00034D84" w:rsidRPr="00782CCF" w:rsidRDefault="00034D84" w:rsidP="00034D84">
      <w:pPr>
        <w:adjustRightInd w:val="0"/>
        <w:snapToGrid w:val="0"/>
        <w:spacing w:line="360" w:lineRule="auto"/>
        <w:rPr>
          <w:rFonts w:hAnsi="宋体"/>
          <w:sz w:val="24"/>
        </w:rPr>
      </w:pPr>
      <w:r>
        <w:rPr>
          <w:rFonts w:hAnsi="宋体" w:hint="eastAsia"/>
          <w:sz w:val="24"/>
        </w:rPr>
        <w:t xml:space="preserve">3. </w:t>
      </w:r>
      <w:r w:rsidRPr="00782CCF">
        <w:rPr>
          <w:rFonts w:hAnsi="宋体" w:hint="eastAsia"/>
          <w:sz w:val="24"/>
        </w:rPr>
        <w:t>支持废气回收压力、流量控制</w:t>
      </w:r>
      <w:r>
        <w:rPr>
          <w:rFonts w:hAnsi="宋体" w:hint="eastAsia"/>
          <w:sz w:val="24"/>
        </w:rPr>
        <w:t>；</w:t>
      </w:r>
    </w:p>
    <w:p w:rsidR="00034D84" w:rsidRPr="00782CCF" w:rsidRDefault="00034D84" w:rsidP="00034D84">
      <w:pPr>
        <w:adjustRightInd w:val="0"/>
        <w:snapToGrid w:val="0"/>
        <w:spacing w:line="360" w:lineRule="auto"/>
        <w:rPr>
          <w:rFonts w:hAnsi="宋体"/>
          <w:sz w:val="24"/>
        </w:rPr>
      </w:pPr>
      <w:r>
        <w:rPr>
          <w:rFonts w:hAnsi="宋体" w:hint="eastAsia"/>
          <w:sz w:val="24"/>
        </w:rPr>
        <w:t xml:space="preserve">4. </w:t>
      </w:r>
      <w:r w:rsidRPr="00782CCF">
        <w:rPr>
          <w:rFonts w:hAnsi="宋体" w:hint="eastAsia"/>
          <w:sz w:val="24"/>
        </w:rPr>
        <w:t>提供</w:t>
      </w:r>
      <w:r w:rsidRPr="00782CCF">
        <w:rPr>
          <w:rFonts w:hAnsi="宋体" w:hint="eastAsia"/>
          <w:sz w:val="24"/>
        </w:rPr>
        <w:t>1L/</w:t>
      </w:r>
      <w:r>
        <w:rPr>
          <w:rFonts w:hAnsi="宋体" w:hint="eastAsia"/>
          <w:sz w:val="24"/>
        </w:rPr>
        <w:t>m</w:t>
      </w:r>
      <w:r w:rsidRPr="00782CCF">
        <w:rPr>
          <w:rFonts w:hAnsi="宋体" w:hint="eastAsia"/>
          <w:sz w:val="24"/>
        </w:rPr>
        <w:t>in</w:t>
      </w:r>
      <w:r w:rsidRPr="00782CCF">
        <w:rPr>
          <w:rFonts w:hAnsi="宋体" w:hint="eastAsia"/>
          <w:sz w:val="24"/>
        </w:rPr>
        <w:t>采样接口</w:t>
      </w:r>
      <w:r>
        <w:rPr>
          <w:rFonts w:hAnsi="宋体" w:hint="eastAsia"/>
          <w:sz w:val="24"/>
        </w:rPr>
        <w:t>。</w:t>
      </w:r>
    </w:p>
    <w:p w:rsidR="00034D84" w:rsidRPr="00782CCF" w:rsidRDefault="00034D84" w:rsidP="00034D84">
      <w:pPr>
        <w:adjustRightInd w:val="0"/>
        <w:snapToGrid w:val="0"/>
        <w:spacing w:line="360" w:lineRule="auto"/>
        <w:rPr>
          <w:rFonts w:hAnsi="宋体"/>
          <w:sz w:val="24"/>
        </w:rPr>
      </w:pPr>
      <w:r>
        <w:rPr>
          <w:rFonts w:hAnsi="宋体" w:hint="eastAsia"/>
          <w:sz w:val="24"/>
        </w:rPr>
        <w:t>六、</w:t>
      </w:r>
      <w:r w:rsidRPr="00782CCF">
        <w:rPr>
          <w:rFonts w:hAnsi="宋体" w:hint="eastAsia"/>
          <w:sz w:val="24"/>
        </w:rPr>
        <w:t>废气处理模块</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1</w:t>
      </w:r>
      <w:r>
        <w:rPr>
          <w:rFonts w:hAnsi="宋体" w:hint="eastAsia"/>
          <w:sz w:val="24"/>
        </w:rPr>
        <w:t xml:space="preserve">. </w:t>
      </w:r>
      <w:r w:rsidRPr="00782CCF">
        <w:rPr>
          <w:rFonts w:hAnsi="宋体" w:hint="eastAsia"/>
          <w:sz w:val="24"/>
        </w:rPr>
        <w:t>多级串联洗气装置，容积</w:t>
      </w:r>
      <w:r>
        <w:rPr>
          <w:rFonts w:hAnsi="宋体" w:hint="eastAsia"/>
          <w:sz w:val="24"/>
        </w:rPr>
        <w:t>≥</w:t>
      </w:r>
      <w:r w:rsidRPr="00782CCF">
        <w:rPr>
          <w:rFonts w:hAnsi="宋体" w:hint="eastAsia"/>
          <w:sz w:val="24"/>
        </w:rPr>
        <w:t>5L</w:t>
      </w:r>
      <w:r>
        <w:rPr>
          <w:rFonts w:hAnsi="宋体" w:hint="eastAsia"/>
          <w:sz w:val="24"/>
        </w:rPr>
        <w:t>；</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2</w:t>
      </w:r>
      <w:r>
        <w:rPr>
          <w:rFonts w:hAnsi="宋体" w:hint="eastAsia"/>
          <w:sz w:val="24"/>
        </w:rPr>
        <w:t xml:space="preserve">. </w:t>
      </w:r>
      <w:r w:rsidRPr="00782CCF">
        <w:rPr>
          <w:rFonts w:hAnsi="宋体" w:hint="eastAsia"/>
          <w:sz w:val="24"/>
        </w:rPr>
        <w:t>抽气流量</w:t>
      </w:r>
      <w:r>
        <w:rPr>
          <w:rFonts w:hAnsi="宋体" w:hint="eastAsia"/>
          <w:sz w:val="24"/>
        </w:rPr>
        <w:t>≥</w:t>
      </w:r>
      <w:r w:rsidRPr="00782CCF">
        <w:rPr>
          <w:rFonts w:hAnsi="宋体" w:hint="eastAsia"/>
          <w:sz w:val="24"/>
        </w:rPr>
        <w:t>30L/</w:t>
      </w:r>
      <w:r>
        <w:rPr>
          <w:rFonts w:hAnsi="宋体" w:hint="eastAsia"/>
          <w:sz w:val="24"/>
        </w:rPr>
        <w:t>m</w:t>
      </w:r>
      <w:r w:rsidRPr="00782CCF">
        <w:rPr>
          <w:rFonts w:hAnsi="宋体" w:hint="eastAsia"/>
          <w:sz w:val="24"/>
        </w:rPr>
        <w:t>in</w:t>
      </w:r>
      <w:r>
        <w:rPr>
          <w:rFonts w:hAnsi="宋体" w:hint="eastAsia"/>
          <w:sz w:val="24"/>
        </w:rPr>
        <w:t>；</w:t>
      </w:r>
    </w:p>
    <w:p w:rsidR="00034D84" w:rsidRPr="00782CCF" w:rsidRDefault="00034D84" w:rsidP="00034D84">
      <w:pPr>
        <w:adjustRightInd w:val="0"/>
        <w:snapToGrid w:val="0"/>
        <w:spacing w:line="360" w:lineRule="auto"/>
        <w:rPr>
          <w:rFonts w:hAnsi="宋体"/>
          <w:sz w:val="24"/>
        </w:rPr>
      </w:pPr>
      <w:r w:rsidRPr="00782CCF">
        <w:rPr>
          <w:rFonts w:hAnsi="宋体" w:hint="eastAsia"/>
          <w:sz w:val="24"/>
        </w:rPr>
        <w:t>3</w:t>
      </w:r>
      <w:r>
        <w:rPr>
          <w:rFonts w:hAnsi="宋体" w:hint="eastAsia"/>
          <w:sz w:val="24"/>
        </w:rPr>
        <w:t xml:space="preserve">. </w:t>
      </w:r>
      <w:r w:rsidRPr="00782CCF">
        <w:rPr>
          <w:rFonts w:hAnsi="宋体" w:hint="eastAsia"/>
          <w:sz w:val="24"/>
        </w:rPr>
        <w:t>极限真空度</w:t>
      </w:r>
      <w:r w:rsidRPr="003C6DA4">
        <w:rPr>
          <w:sz w:val="24"/>
        </w:rPr>
        <w:t>≥</w:t>
      </w:r>
      <w:r w:rsidRPr="00782CCF">
        <w:rPr>
          <w:rFonts w:hAnsi="宋体" w:hint="eastAsia"/>
          <w:sz w:val="24"/>
        </w:rPr>
        <w:t>0.095MPa</w:t>
      </w:r>
      <w:r>
        <w:rPr>
          <w:rFonts w:hAnsi="宋体" w:hint="eastAsia"/>
          <w:sz w:val="24"/>
        </w:rPr>
        <w:t>。</w:t>
      </w:r>
    </w:p>
    <w:p w:rsidR="00034D84" w:rsidRPr="00782CCF" w:rsidRDefault="00034D84" w:rsidP="00034D84">
      <w:pPr>
        <w:adjustRightInd w:val="0"/>
        <w:snapToGrid w:val="0"/>
        <w:spacing w:line="360" w:lineRule="auto"/>
        <w:rPr>
          <w:rFonts w:hAnsi="宋体"/>
          <w:sz w:val="24"/>
        </w:rPr>
      </w:pPr>
      <w:r>
        <w:rPr>
          <w:rFonts w:hAnsi="宋体" w:hint="eastAsia"/>
          <w:sz w:val="24"/>
        </w:rPr>
        <w:t>七、</w:t>
      </w:r>
      <w:r w:rsidRPr="00782CCF">
        <w:rPr>
          <w:rFonts w:hAnsi="宋体" w:hint="eastAsia"/>
          <w:sz w:val="24"/>
        </w:rPr>
        <w:t>发生器</w:t>
      </w:r>
    </w:p>
    <w:p w:rsidR="00034D84" w:rsidRPr="00782CCF" w:rsidRDefault="00034D84" w:rsidP="00034D84">
      <w:pPr>
        <w:adjustRightInd w:val="0"/>
        <w:snapToGrid w:val="0"/>
        <w:spacing w:line="360" w:lineRule="auto"/>
        <w:rPr>
          <w:rFonts w:hAnsi="宋体"/>
          <w:sz w:val="24"/>
        </w:rPr>
      </w:pPr>
      <w:r>
        <w:rPr>
          <w:rFonts w:hAnsi="宋体" w:hint="eastAsia"/>
          <w:sz w:val="24"/>
        </w:rPr>
        <w:t xml:space="preserve">1. </w:t>
      </w:r>
      <w:r>
        <w:rPr>
          <w:rFonts w:hAnsi="宋体" w:hint="eastAsia"/>
          <w:sz w:val="24"/>
        </w:rPr>
        <w:t>采用</w:t>
      </w:r>
      <w:r w:rsidRPr="00782CCF">
        <w:rPr>
          <w:rFonts w:hAnsi="宋体" w:hint="eastAsia"/>
          <w:sz w:val="24"/>
        </w:rPr>
        <w:t>原装</w:t>
      </w:r>
      <w:r>
        <w:rPr>
          <w:rFonts w:hAnsi="宋体" w:hint="eastAsia"/>
          <w:sz w:val="24"/>
        </w:rPr>
        <w:t>发生器</w:t>
      </w:r>
      <w:r w:rsidRPr="00782CCF">
        <w:rPr>
          <w:rFonts w:hAnsi="宋体" w:hint="eastAsia"/>
          <w:sz w:val="24"/>
        </w:rPr>
        <w:t>；</w:t>
      </w:r>
    </w:p>
    <w:p w:rsidR="00034D84" w:rsidRDefault="00034D84" w:rsidP="00034D84">
      <w:pPr>
        <w:adjustRightInd w:val="0"/>
        <w:snapToGrid w:val="0"/>
        <w:spacing w:line="360" w:lineRule="auto"/>
        <w:rPr>
          <w:rFonts w:hAnsi="宋体"/>
          <w:sz w:val="24"/>
        </w:rPr>
      </w:pPr>
      <w:r>
        <w:rPr>
          <w:rFonts w:hAnsi="宋体" w:hint="eastAsia"/>
          <w:sz w:val="24"/>
        </w:rPr>
        <w:t>2.</w:t>
      </w:r>
      <w:r w:rsidRPr="00782CCF">
        <w:rPr>
          <w:rFonts w:hAnsi="宋体" w:hint="eastAsia"/>
          <w:sz w:val="24"/>
        </w:rPr>
        <w:t>Collison 316</w:t>
      </w:r>
      <w:r w:rsidRPr="00782CCF">
        <w:rPr>
          <w:rFonts w:hAnsi="宋体" w:hint="eastAsia"/>
          <w:sz w:val="24"/>
        </w:rPr>
        <w:t>不锈钢制成的所有金属部件。所有“</w:t>
      </w:r>
      <w:r w:rsidRPr="00782CCF">
        <w:rPr>
          <w:rFonts w:hAnsi="宋体" w:hint="eastAsia"/>
          <w:sz w:val="24"/>
        </w:rPr>
        <w:t>O</w:t>
      </w:r>
      <w:r>
        <w:rPr>
          <w:rFonts w:hAnsi="宋体" w:hint="eastAsia"/>
          <w:sz w:val="24"/>
        </w:rPr>
        <w:t>”环均为丁腈橡胶或硅橡胶，不</w:t>
      </w:r>
      <w:r w:rsidRPr="00782CCF">
        <w:rPr>
          <w:rFonts w:hAnsi="宋体" w:hint="eastAsia"/>
          <w:sz w:val="24"/>
        </w:rPr>
        <w:t>使用平垫圈。玻璃罐</w:t>
      </w:r>
      <w:r>
        <w:rPr>
          <w:rFonts w:hAnsi="宋体" w:hint="eastAsia"/>
          <w:sz w:val="24"/>
        </w:rPr>
        <w:t>为</w:t>
      </w:r>
      <w:r w:rsidRPr="00782CCF">
        <w:rPr>
          <w:rFonts w:hAnsi="宋体" w:hint="eastAsia"/>
          <w:sz w:val="24"/>
        </w:rPr>
        <w:t>Crown Glass</w:t>
      </w:r>
      <w:r>
        <w:rPr>
          <w:rFonts w:hAnsi="宋体" w:hint="eastAsia"/>
          <w:sz w:val="24"/>
        </w:rPr>
        <w:t>；</w:t>
      </w:r>
    </w:p>
    <w:p w:rsidR="00034D84" w:rsidRDefault="00034D84" w:rsidP="00034D84">
      <w:pPr>
        <w:adjustRightInd w:val="0"/>
        <w:snapToGrid w:val="0"/>
        <w:spacing w:line="360" w:lineRule="auto"/>
        <w:rPr>
          <w:rFonts w:hAnsi="宋体"/>
          <w:sz w:val="24"/>
        </w:rPr>
      </w:pPr>
      <w:r>
        <w:rPr>
          <w:rFonts w:hAnsi="宋体" w:hint="eastAsia"/>
          <w:sz w:val="24"/>
        </w:rPr>
        <w:t xml:space="preserve">3. </w:t>
      </w:r>
      <w:r w:rsidRPr="00781908">
        <w:rPr>
          <w:rFonts w:hAnsi="宋体"/>
          <w:sz w:val="24"/>
        </w:rPr>
        <w:t>对于非挥发性液体，</w:t>
      </w:r>
      <w:r w:rsidRPr="00781908">
        <w:rPr>
          <w:rFonts w:hAnsi="宋体"/>
          <w:sz w:val="24"/>
        </w:rPr>
        <w:t>MM</w:t>
      </w:r>
      <w:r>
        <w:rPr>
          <w:rFonts w:hAnsi="宋体" w:hint="eastAsia"/>
          <w:sz w:val="24"/>
        </w:rPr>
        <w:t>A</w:t>
      </w:r>
      <w:r w:rsidRPr="00781908">
        <w:rPr>
          <w:rFonts w:hAnsi="宋体"/>
          <w:sz w:val="24"/>
        </w:rPr>
        <w:t>D</w:t>
      </w:r>
      <w:r w:rsidRPr="00781908">
        <w:rPr>
          <w:rFonts w:hAnsi="宋体"/>
          <w:sz w:val="24"/>
        </w:rPr>
        <w:t>为</w:t>
      </w:r>
      <w:r w:rsidRPr="00781908">
        <w:rPr>
          <w:rFonts w:hAnsi="宋体"/>
          <w:sz w:val="24"/>
        </w:rPr>
        <w:t>2.5</w:t>
      </w:r>
      <w:r w:rsidRPr="000C57F1">
        <w:rPr>
          <w:sz w:val="24"/>
        </w:rPr>
        <w:t>μm</w:t>
      </w:r>
      <w:r w:rsidRPr="00781908">
        <w:rPr>
          <w:rFonts w:hAnsi="宋体"/>
          <w:sz w:val="24"/>
        </w:rPr>
        <w:t>，</w:t>
      </w:r>
      <w:r w:rsidRPr="00781908">
        <w:rPr>
          <w:rFonts w:hAnsi="宋体"/>
          <w:sz w:val="24"/>
        </w:rPr>
        <w:t>GSD</w:t>
      </w:r>
      <w:r w:rsidRPr="00781908">
        <w:rPr>
          <w:rFonts w:hAnsi="宋体"/>
          <w:sz w:val="24"/>
        </w:rPr>
        <w:t>约为</w:t>
      </w:r>
      <w:r>
        <w:rPr>
          <w:rFonts w:hAnsi="宋体"/>
          <w:sz w:val="24"/>
        </w:rPr>
        <w:t>1.8</w:t>
      </w:r>
      <w:r>
        <w:rPr>
          <w:rFonts w:hAnsi="宋体" w:hint="eastAsia"/>
          <w:sz w:val="24"/>
        </w:rPr>
        <w:t>，</w:t>
      </w:r>
      <w:r>
        <w:rPr>
          <w:rFonts w:hAnsi="宋体"/>
          <w:sz w:val="24"/>
        </w:rPr>
        <w:t>产生的颗粒</w:t>
      </w:r>
      <w:r>
        <w:rPr>
          <w:rFonts w:hAnsi="宋体" w:hint="eastAsia"/>
          <w:sz w:val="24"/>
        </w:rPr>
        <w:t>粒径</w:t>
      </w:r>
      <w:r>
        <w:rPr>
          <w:rFonts w:hAnsi="宋体"/>
          <w:sz w:val="24"/>
        </w:rPr>
        <w:t>范围</w:t>
      </w:r>
      <w:r>
        <w:rPr>
          <w:rFonts w:hAnsi="宋体" w:hint="eastAsia"/>
          <w:sz w:val="24"/>
        </w:rPr>
        <w:t>，按</w:t>
      </w:r>
      <w:r w:rsidRPr="00781908">
        <w:rPr>
          <w:rFonts w:hAnsi="宋体"/>
          <w:sz w:val="24"/>
        </w:rPr>
        <w:t>正态分布</w:t>
      </w:r>
      <w:r>
        <w:rPr>
          <w:rFonts w:hAnsi="宋体" w:hint="eastAsia"/>
          <w:sz w:val="24"/>
        </w:rPr>
        <w:t>描述为</w:t>
      </w:r>
      <w:r w:rsidRPr="00781908">
        <w:rPr>
          <w:rFonts w:hAnsi="宋体"/>
          <w:sz w:val="24"/>
        </w:rPr>
        <w:t>：</w:t>
      </w:r>
    </w:p>
    <w:p w:rsidR="00034D84" w:rsidRDefault="00034D84" w:rsidP="00034D84">
      <w:pPr>
        <w:adjustRightInd w:val="0"/>
        <w:snapToGrid w:val="0"/>
        <w:spacing w:line="360" w:lineRule="auto"/>
        <w:rPr>
          <w:sz w:val="24"/>
        </w:rPr>
      </w:pPr>
      <w:r w:rsidRPr="00781908">
        <w:rPr>
          <w:rFonts w:hAnsi="宋体"/>
          <w:sz w:val="24"/>
        </w:rPr>
        <w:t>对于一个标准差，其分布的</w:t>
      </w:r>
      <w:r w:rsidRPr="00781908">
        <w:rPr>
          <w:rFonts w:hAnsi="宋体"/>
          <w:sz w:val="24"/>
        </w:rPr>
        <w:t>68</w:t>
      </w:r>
      <w:r w:rsidRPr="00781908">
        <w:rPr>
          <w:rFonts w:hAnsi="宋体"/>
          <w:sz w:val="24"/>
        </w:rPr>
        <w:t>％，</w:t>
      </w:r>
      <w:r w:rsidRPr="000C57F1">
        <w:rPr>
          <w:sz w:val="24"/>
        </w:rPr>
        <w:t>直径将从</w:t>
      </w:r>
      <w:r w:rsidRPr="000C57F1">
        <w:rPr>
          <w:sz w:val="24"/>
        </w:rPr>
        <w:t>4.5μm</w:t>
      </w:r>
      <w:r w:rsidRPr="000C57F1">
        <w:rPr>
          <w:sz w:val="24"/>
        </w:rPr>
        <w:t>变化到</w:t>
      </w:r>
      <w:r w:rsidRPr="000C57F1">
        <w:rPr>
          <w:sz w:val="24"/>
        </w:rPr>
        <w:t>1.4μm</w:t>
      </w:r>
      <w:r>
        <w:rPr>
          <w:rFonts w:hint="eastAsia"/>
          <w:sz w:val="24"/>
        </w:rPr>
        <w:t>；</w:t>
      </w:r>
    </w:p>
    <w:p w:rsidR="00034D84" w:rsidRDefault="00034D84" w:rsidP="00034D84">
      <w:pPr>
        <w:adjustRightInd w:val="0"/>
        <w:snapToGrid w:val="0"/>
        <w:spacing w:line="360" w:lineRule="auto"/>
        <w:rPr>
          <w:sz w:val="24"/>
        </w:rPr>
      </w:pPr>
      <w:r w:rsidRPr="000C57F1">
        <w:rPr>
          <w:sz w:val="24"/>
        </w:rPr>
        <w:t>对于</w:t>
      </w:r>
      <w:r w:rsidRPr="000C57F1">
        <w:rPr>
          <w:sz w:val="24"/>
        </w:rPr>
        <w:t>95</w:t>
      </w:r>
      <w:r w:rsidRPr="000C57F1">
        <w:rPr>
          <w:sz w:val="24"/>
        </w:rPr>
        <w:t>％的分布的</w:t>
      </w:r>
      <w:r w:rsidRPr="000C57F1">
        <w:rPr>
          <w:sz w:val="24"/>
        </w:rPr>
        <w:t>2</w:t>
      </w:r>
      <w:r w:rsidRPr="000C57F1">
        <w:rPr>
          <w:sz w:val="24"/>
        </w:rPr>
        <w:t>个标准差，直径将从</w:t>
      </w:r>
      <w:r w:rsidRPr="000C57F1">
        <w:rPr>
          <w:sz w:val="24"/>
        </w:rPr>
        <w:t>9.0μm</w:t>
      </w:r>
      <w:r w:rsidRPr="000C57F1">
        <w:rPr>
          <w:sz w:val="24"/>
        </w:rPr>
        <w:t>变化到</w:t>
      </w:r>
      <w:r w:rsidRPr="000C57F1">
        <w:rPr>
          <w:sz w:val="24"/>
        </w:rPr>
        <w:t>0.78μm</w:t>
      </w:r>
      <w:r>
        <w:rPr>
          <w:rFonts w:hint="eastAsia"/>
          <w:sz w:val="24"/>
        </w:rPr>
        <w:t>；</w:t>
      </w:r>
    </w:p>
    <w:p w:rsidR="00034D84" w:rsidRPr="00782CCF" w:rsidRDefault="00034D84" w:rsidP="00034D84">
      <w:pPr>
        <w:adjustRightInd w:val="0"/>
        <w:snapToGrid w:val="0"/>
        <w:spacing w:line="360" w:lineRule="auto"/>
        <w:rPr>
          <w:rFonts w:hAnsi="宋体"/>
          <w:sz w:val="24"/>
        </w:rPr>
      </w:pPr>
      <w:r w:rsidRPr="000C57F1">
        <w:rPr>
          <w:sz w:val="24"/>
        </w:rPr>
        <w:t>对于</w:t>
      </w:r>
      <w:r w:rsidRPr="000C57F1">
        <w:rPr>
          <w:sz w:val="24"/>
        </w:rPr>
        <w:t>99</w:t>
      </w:r>
      <w:r w:rsidRPr="000C57F1">
        <w:rPr>
          <w:sz w:val="24"/>
        </w:rPr>
        <w:t>％分布的</w:t>
      </w:r>
      <w:r w:rsidRPr="000C57F1">
        <w:rPr>
          <w:sz w:val="24"/>
        </w:rPr>
        <w:t>3</w:t>
      </w:r>
      <w:r w:rsidRPr="000C57F1">
        <w:rPr>
          <w:sz w:val="24"/>
        </w:rPr>
        <w:t>个标准差，直径将从</w:t>
      </w:r>
      <w:r w:rsidRPr="000C57F1">
        <w:rPr>
          <w:sz w:val="24"/>
        </w:rPr>
        <w:t>16.2μm</w:t>
      </w:r>
      <w:r w:rsidRPr="000C57F1">
        <w:rPr>
          <w:sz w:val="24"/>
        </w:rPr>
        <w:t>变化到</w:t>
      </w:r>
      <w:r w:rsidRPr="000C57F1">
        <w:rPr>
          <w:sz w:val="24"/>
        </w:rPr>
        <w:t>0.43μm</w:t>
      </w:r>
      <w:r w:rsidRPr="000C57F1">
        <w:rPr>
          <w:sz w:val="24"/>
        </w:rPr>
        <w:t>。</w:t>
      </w:r>
    </w:p>
    <w:p w:rsidR="00034D84" w:rsidRPr="00782CCF" w:rsidRDefault="00034D84" w:rsidP="00034D84">
      <w:pPr>
        <w:adjustRightInd w:val="0"/>
        <w:snapToGrid w:val="0"/>
        <w:spacing w:line="360" w:lineRule="auto"/>
        <w:rPr>
          <w:rFonts w:hAnsi="宋体"/>
          <w:sz w:val="24"/>
        </w:rPr>
      </w:pPr>
      <w:r>
        <w:rPr>
          <w:rFonts w:hAnsi="宋体" w:hint="eastAsia"/>
          <w:sz w:val="24"/>
        </w:rPr>
        <w:t>八、</w:t>
      </w:r>
      <w:r w:rsidRPr="00782CCF">
        <w:rPr>
          <w:rFonts w:hAnsi="宋体" w:hint="eastAsia"/>
          <w:sz w:val="24"/>
        </w:rPr>
        <w:t>采样泵</w:t>
      </w:r>
    </w:p>
    <w:p w:rsidR="00034D84" w:rsidRPr="00782CCF" w:rsidRDefault="00034D84" w:rsidP="00034D84">
      <w:pPr>
        <w:adjustRightInd w:val="0"/>
        <w:snapToGrid w:val="0"/>
        <w:spacing w:line="360" w:lineRule="auto"/>
        <w:rPr>
          <w:rFonts w:hAnsi="宋体"/>
          <w:sz w:val="24"/>
        </w:rPr>
      </w:pPr>
      <w:r>
        <w:rPr>
          <w:rFonts w:hAnsi="宋体" w:hint="eastAsia"/>
          <w:sz w:val="24"/>
        </w:rPr>
        <w:t xml:space="preserve">1. </w:t>
      </w:r>
      <w:r>
        <w:rPr>
          <w:rFonts w:hAnsi="宋体" w:hint="eastAsia"/>
          <w:sz w:val="24"/>
        </w:rPr>
        <w:t>采用原</w:t>
      </w:r>
      <w:r w:rsidRPr="00782CCF">
        <w:rPr>
          <w:rFonts w:hAnsi="宋体" w:hint="eastAsia"/>
          <w:sz w:val="24"/>
        </w:rPr>
        <w:t>装</w:t>
      </w:r>
      <w:r>
        <w:rPr>
          <w:rFonts w:hAnsi="宋体" w:hint="eastAsia"/>
          <w:sz w:val="24"/>
        </w:rPr>
        <w:t>采样泵，</w:t>
      </w:r>
      <w:r w:rsidRPr="00782CCF">
        <w:rPr>
          <w:rFonts w:hAnsi="宋体" w:hint="eastAsia"/>
          <w:sz w:val="24"/>
        </w:rPr>
        <w:t>流量范围大，</w:t>
      </w:r>
      <w:r>
        <w:rPr>
          <w:rFonts w:hAnsi="宋体" w:hint="eastAsia"/>
          <w:sz w:val="24"/>
        </w:rPr>
        <w:t>可</w:t>
      </w:r>
      <w:r w:rsidRPr="00782CCF">
        <w:rPr>
          <w:rFonts w:hAnsi="宋体" w:hint="eastAsia"/>
          <w:sz w:val="24"/>
        </w:rPr>
        <w:t>从</w:t>
      </w:r>
      <w:r w:rsidRPr="00782CCF">
        <w:rPr>
          <w:rFonts w:hAnsi="宋体" w:hint="eastAsia"/>
          <w:sz w:val="24"/>
        </w:rPr>
        <w:t>5</w:t>
      </w:r>
      <w:r>
        <w:rPr>
          <w:rFonts w:hAnsi="宋体" w:hint="eastAsia"/>
          <w:sz w:val="24"/>
        </w:rPr>
        <w:t xml:space="preserve"> mL</w:t>
      </w:r>
      <w:r w:rsidRPr="00782CCF">
        <w:rPr>
          <w:rFonts w:hAnsi="宋体" w:hint="eastAsia"/>
          <w:sz w:val="24"/>
        </w:rPr>
        <w:t>/</w:t>
      </w:r>
      <w:r>
        <w:rPr>
          <w:rFonts w:hAnsi="宋体" w:hint="eastAsia"/>
          <w:sz w:val="24"/>
        </w:rPr>
        <w:t>min</w:t>
      </w:r>
      <w:r w:rsidRPr="00782CCF">
        <w:rPr>
          <w:rFonts w:hAnsi="宋体" w:hint="eastAsia"/>
          <w:sz w:val="24"/>
        </w:rPr>
        <w:t>到</w:t>
      </w:r>
      <w:r w:rsidRPr="00782CCF">
        <w:rPr>
          <w:rFonts w:hAnsi="宋体" w:hint="eastAsia"/>
          <w:sz w:val="24"/>
        </w:rPr>
        <w:t>5</w:t>
      </w:r>
      <w:r>
        <w:rPr>
          <w:rFonts w:hAnsi="宋体" w:hint="eastAsia"/>
          <w:sz w:val="24"/>
        </w:rPr>
        <w:t xml:space="preserve"> L</w:t>
      </w:r>
      <w:r w:rsidRPr="00782CCF">
        <w:rPr>
          <w:rFonts w:hAnsi="宋体" w:hint="eastAsia"/>
          <w:sz w:val="24"/>
        </w:rPr>
        <w:t>/</w:t>
      </w:r>
      <w:r>
        <w:rPr>
          <w:rFonts w:hAnsi="宋体" w:hint="eastAsia"/>
          <w:sz w:val="24"/>
        </w:rPr>
        <w:t>min</w:t>
      </w:r>
      <w:r w:rsidRPr="00782CCF">
        <w:rPr>
          <w:rFonts w:hAnsi="宋体" w:hint="eastAsia"/>
          <w:sz w:val="24"/>
        </w:rPr>
        <w:t>不等</w:t>
      </w:r>
      <w:r>
        <w:rPr>
          <w:rFonts w:hAnsi="宋体" w:hint="eastAsia"/>
          <w:sz w:val="24"/>
        </w:rPr>
        <w:t>；</w:t>
      </w:r>
    </w:p>
    <w:p w:rsidR="00034D84" w:rsidRPr="00782CCF" w:rsidRDefault="00034D84" w:rsidP="00034D84">
      <w:pPr>
        <w:adjustRightInd w:val="0"/>
        <w:snapToGrid w:val="0"/>
        <w:spacing w:line="360" w:lineRule="auto"/>
        <w:rPr>
          <w:rFonts w:hAnsi="宋体"/>
          <w:sz w:val="24"/>
        </w:rPr>
      </w:pPr>
      <w:r>
        <w:rPr>
          <w:rFonts w:hAnsi="宋体" w:hint="eastAsia"/>
          <w:sz w:val="24"/>
        </w:rPr>
        <w:t>2.</w:t>
      </w:r>
      <w:r>
        <w:rPr>
          <w:rFonts w:hAnsi="宋体" w:hint="eastAsia"/>
          <w:sz w:val="24"/>
        </w:rPr>
        <w:t>具有</w:t>
      </w:r>
      <w:r w:rsidRPr="00782CCF">
        <w:rPr>
          <w:rFonts w:hAnsi="宋体" w:hint="eastAsia"/>
          <w:sz w:val="24"/>
        </w:rPr>
        <w:t>快速充电功能，</w:t>
      </w:r>
      <w:r>
        <w:rPr>
          <w:rFonts w:hAnsi="宋体" w:hint="eastAsia"/>
          <w:sz w:val="24"/>
        </w:rPr>
        <w:t>完成充电所需时间≤</w:t>
      </w:r>
      <w:r>
        <w:rPr>
          <w:rFonts w:hAnsi="宋体" w:hint="eastAsia"/>
          <w:sz w:val="24"/>
        </w:rPr>
        <w:t>1.5</w:t>
      </w:r>
      <w:r>
        <w:rPr>
          <w:rFonts w:hAnsi="宋体" w:hint="eastAsia"/>
          <w:sz w:val="24"/>
        </w:rPr>
        <w:t>小时</w:t>
      </w:r>
      <w:r w:rsidRPr="00782CCF">
        <w:rPr>
          <w:rFonts w:hAnsi="宋体" w:hint="eastAsia"/>
          <w:sz w:val="24"/>
        </w:rPr>
        <w:t>，效率更高</w:t>
      </w:r>
      <w:r>
        <w:rPr>
          <w:rFonts w:hAnsi="宋体" w:hint="eastAsia"/>
          <w:sz w:val="24"/>
        </w:rPr>
        <w:t>；</w:t>
      </w:r>
    </w:p>
    <w:p w:rsidR="00034D84" w:rsidRPr="00782CCF" w:rsidRDefault="00034D84" w:rsidP="00034D84">
      <w:pPr>
        <w:adjustRightInd w:val="0"/>
        <w:snapToGrid w:val="0"/>
        <w:spacing w:line="360" w:lineRule="auto"/>
        <w:rPr>
          <w:rFonts w:hAnsi="宋体"/>
          <w:sz w:val="24"/>
        </w:rPr>
      </w:pPr>
      <w:r>
        <w:rPr>
          <w:rFonts w:hAnsi="宋体" w:hint="eastAsia"/>
          <w:sz w:val="24"/>
        </w:rPr>
        <w:t>3.</w:t>
      </w:r>
      <w:r w:rsidRPr="00782CCF">
        <w:rPr>
          <w:rFonts w:hAnsi="宋体" w:hint="eastAsia"/>
          <w:sz w:val="24"/>
        </w:rPr>
        <w:t>采用大液晶显示屏</w:t>
      </w:r>
      <w:r w:rsidRPr="00782CCF">
        <w:rPr>
          <w:rFonts w:hAnsi="宋体" w:hint="eastAsia"/>
          <w:sz w:val="24"/>
        </w:rPr>
        <w:t>(LCD)</w:t>
      </w:r>
      <w:r w:rsidRPr="00782CCF">
        <w:rPr>
          <w:rFonts w:hAnsi="宋体" w:hint="eastAsia"/>
          <w:sz w:val="24"/>
        </w:rPr>
        <w:t>，指示实时流量和体积</w:t>
      </w:r>
      <w:r>
        <w:rPr>
          <w:rFonts w:hAnsi="宋体" w:hint="eastAsia"/>
          <w:sz w:val="24"/>
        </w:rPr>
        <w:t>；</w:t>
      </w:r>
    </w:p>
    <w:p w:rsidR="00034D84" w:rsidRPr="00782CCF" w:rsidRDefault="00034D84" w:rsidP="00034D84">
      <w:pPr>
        <w:adjustRightInd w:val="0"/>
        <w:snapToGrid w:val="0"/>
        <w:spacing w:line="360" w:lineRule="auto"/>
        <w:rPr>
          <w:rFonts w:hAnsi="宋体"/>
          <w:sz w:val="24"/>
        </w:rPr>
      </w:pPr>
      <w:r>
        <w:rPr>
          <w:rFonts w:hAnsi="宋体" w:hint="eastAsia"/>
          <w:sz w:val="24"/>
        </w:rPr>
        <w:t xml:space="preserve">4. </w:t>
      </w:r>
      <w:r w:rsidRPr="00782CCF">
        <w:rPr>
          <w:rFonts w:hAnsi="宋体" w:hint="eastAsia"/>
          <w:sz w:val="24"/>
        </w:rPr>
        <w:t>具备车载数据记录功能</w:t>
      </w:r>
      <w:r>
        <w:rPr>
          <w:rFonts w:hAnsi="宋体" w:hint="eastAsia"/>
          <w:sz w:val="24"/>
        </w:rPr>
        <w:t>，</w:t>
      </w:r>
      <w:r w:rsidRPr="00782CCF">
        <w:rPr>
          <w:rFonts w:hAnsi="宋体" w:hint="eastAsia"/>
          <w:sz w:val="24"/>
        </w:rPr>
        <w:t>采样可按需进行程序设置</w:t>
      </w:r>
      <w:r>
        <w:rPr>
          <w:rFonts w:hAnsi="宋体" w:hint="eastAsia"/>
          <w:sz w:val="24"/>
        </w:rPr>
        <w:t>，</w:t>
      </w:r>
      <w:r w:rsidRPr="00782CCF">
        <w:rPr>
          <w:rFonts w:hAnsi="宋体" w:hint="eastAsia"/>
          <w:sz w:val="24"/>
        </w:rPr>
        <w:t>数字流控制稳定，准确度更高</w:t>
      </w:r>
      <w:r>
        <w:rPr>
          <w:rFonts w:hAnsi="宋体" w:hint="eastAsia"/>
          <w:sz w:val="24"/>
        </w:rPr>
        <w:t>。</w:t>
      </w:r>
    </w:p>
    <w:p w:rsidR="00034D84" w:rsidRPr="00782CCF" w:rsidRDefault="00034D84" w:rsidP="00034D84">
      <w:pPr>
        <w:adjustRightInd w:val="0"/>
        <w:snapToGrid w:val="0"/>
        <w:spacing w:line="360" w:lineRule="auto"/>
        <w:rPr>
          <w:rFonts w:hAnsi="宋体"/>
          <w:sz w:val="24"/>
        </w:rPr>
      </w:pPr>
      <w:r>
        <w:rPr>
          <w:rFonts w:hAnsi="宋体" w:hint="eastAsia"/>
          <w:sz w:val="24"/>
        </w:rPr>
        <w:t>九、</w:t>
      </w:r>
      <w:r w:rsidRPr="00782CCF">
        <w:rPr>
          <w:rFonts w:hAnsi="宋体" w:hint="eastAsia"/>
          <w:sz w:val="24"/>
        </w:rPr>
        <w:t>暴露柜</w:t>
      </w:r>
      <w:r>
        <w:rPr>
          <w:rFonts w:hAnsi="宋体" w:hint="eastAsia"/>
          <w:sz w:val="24"/>
        </w:rPr>
        <w:t>：</w:t>
      </w:r>
      <w:r w:rsidRPr="00782CCF">
        <w:rPr>
          <w:rFonts w:hAnsi="宋体" w:hint="eastAsia"/>
          <w:sz w:val="24"/>
        </w:rPr>
        <w:t>采用双层结构，对实验人员安全防护。</w:t>
      </w:r>
    </w:p>
    <w:p w:rsidR="00034D84" w:rsidRPr="00782CCF" w:rsidRDefault="00034D84" w:rsidP="00034D84">
      <w:pPr>
        <w:adjustRightInd w:val="0"/>
        <w:snapToGrid w:val="0"/>
        <w:spacing w:line="360" w:lineRule="auto"/>
        <w:rPr>
          <w:rFonts w:hAnsi="宋体"/>
          <w:sz w:val="24"/>
        </w:rPr>
      </w:pPr>
      <w:r>
        <w:rPr>
          <w:rFonts w:hAnsi="宋体" w:hint="eastAsia"/>
          <w:sz w:val="24"/>
        </w:rPr>
        <w:t>十、</w:t>
      </w:r>
      <w:r w:rsidRPr="00782CCF">
        <w:rPr>
          <w:rFonts w:hAnsi="宋体" w:hint="eastAsia"/>
          <w:sz w:val="24"/>
        </w:rPr>
        <w:t>空压机</w:t>
      </w:r>
    </w:p>
    <w:p w:rsidR="00034D84" w:rsidRDefault="00034D84" w:rsidP="00034D84">
      <w:pPr>
        <w:adjustRightInd w:val="0"/>
        <w:snapToGrid w:val="0"/>
        <w:spacing w:line="360" w:lineRule="auto"/>
        <w:rPr>
          <w:rFonts w:hAnsi="宋体"/>
          <w:sz w:val="24"/>
        </w:rPr>
      </w:pPr>
      <w:r>
        <w:rPr>
          <w:rFonts w:hAnsi="宋体" w:hint="eastAsia"/>
          <w:sz w:val="24"/>
        </w:rPr>
        <w:t>1.</w:t>
      </w:r>
      <w:r w:rsidRPr="00782CCF">
        <w:rPr>
          <w:rFonts w:hAnsi="宋体" w:hint="eastAsia"/>
          <w:sz w:val="24"/>
        </w:rPr>
        <w:t>医用静音无油空压机包含空气过滤组件；</w:t>
      </w:r>
    </w:p>
    <w:p w:rsidR="00034D84" w:rsidRDefault="00034D84" w:rsidP="00034D84">
      <w:pPr>
        <w:adjustRightInd w:val="0"/>
        <w:snapToGrid w:val="0"/>
        <w:spacing w:line="360" w:lineRule="auto"/>
        <w:rPr>
          <w:rFonts w:hAnsi="宋体"/>
          <w:sz w:val="24"/>
        </w:rPr>
      </w:pPr>
      <w:r>
        <w:rPr>
          <w:rFonts w:hAnsi="宋体" w:hint="eastAsia"/>
          <w:sz w:val="24"/>
        </w:rPr>
        <w:t>2.</w:t>
      </w:r>
      <w:r w:rsidRPr="00782CCF">
        <w:rPr>
          <w:rFonts w:hAnsi="宋体" w:hint="eastAsia"/>
          <w:sz w:val="24"/>
        </w:rPr>
        <w:t>容积流量</w:t>
      </w:r>
      <w:r>
        <w:rPr>
          <w:rFonts w:hAnsi="宋体" w:hint="eastAsia"/>
          <w:sz w:val="24"/>
        </w:rPr>
        <w:t>≥</w:t>
      </w:r>
      <w:r>
        <w:rPr>
          <w:rFonts w:hAnsi="宋体" w:hint="eastAsia"/>
          <w:sz w:val="24"/>
        </w:rPr>
        <w:t>70L/min</w:t>
      </w:r>
      <w:r>
        <w:rPr>
          <w:rFonts w:hAnsi="宋体" w:hint="eastAsia"/>
          <w:sz w:val="24"/>
        </w:rPr>
        <w:t>；</w:t>
      </w:r>
    </w:p>
    <w:p w:rsidR="00034D84" w:rsidRPr="00782CCF" w:rsidRDefault="00034D84" w:rsidP="00034D84">
      <w:pPr>
        <w:adjustRightInd w:val="0"/>
        <w:snapToGrid w:val="0"/>
        <w:spacing w:line="360" w:lineRule="auto"/>
        <w:rPr>
          <w:rFonts w:hAnsi="宋体"/>
          <w:sz w:val="24"/>
        </w:rPr>
      </w:pPr>
      <w:r>
        <w:rPr>
          <w:rFonts w:hAnsi="宋体" w:hint="eastAsia"/>
          <w:sz w:val="24"/>
        </w:rPr>
        <w:t xml:space="preserve">3. </w:t>
      </w:r>
      <w:r w:rsidRPr="00782CCF">
        <w:rPr>
          <w:rFonts w:hAnsi="宋体" w:hint="eastAsia"/>
          <w:sz w:val="24"/>
        </w:rPr>
        <w:t>额定功率</w:t>
      </w:r>
      <w:r>
        <w:rPr>
          <w:rFonts w:hAnsi="宋体" w:hint="eastAsia"/>
          <w:sz w:val="24"/>
        </w:rPr>
        <w:t>约</w:t>
      </w:r>
      <w:r w:rsidRPr="00782CCF">
        <w:rPr>
          <w:rFonts w:hAnsi="宋体" w:hint="eastAsia"/>
          <w:sz w:val="24"/>
        </w:rPr>
        <w:t>500W</w:t>
      </w:r>
      <w:r>
        <w:rPr>
          <w:rFonts w:hAnsi="宋体" w:hint="eastAsia"/>
          <w:sz w:val="24"/>
        </w:rPr>
        <w:t>；</w:t>
      </w:r>
    </w:p>
    <w:p w:rsidR="00034D84" w:rsidRPr="00782CCF" w:rsidRDefault="00034D84" w:rsidP="00034D84">
      <w:pPr>
        <w:adjustRightInd w:val="0"/>
        <w:snapToGrid w:val="0"/>
        <w:spacing w:line="360" w:lineRule="auto"/>
        <w:rPr>
          <w:rFonts w:hAnsi="宋体"/>
          <w:sz w:val="24"/>
        </w:rPr>
      </w:pPr>
      <w:r>
        <w:rPr>
          <w:rFonts w:hAnsi="宋体" w:hint="eastAsia"/>
          <w:sz w:val="24"/>
        </w:rPr>
        <w:t xml:space="preserve">4. </w:t>
      </w:r>
      <w:r w:rsidRPr="00782CCF">
        <w:rPr>
          <w:rFonts w:hAnsi="宋体" w:hint="eastAsia"/>
          <w:sz w:val="24"/>
        </w:rPr>
        <w:t>过滤组件空气中杂质</w:t>
      </w:r>
      <w:r w:rsidRPr="00782CCF">
        <w:rPr>
          <w:rFonts w:hAnsi="宋体" w:hint="eastAsia"/>
          <w:sz w:val="24"/>
        </w:rPr>
        <w:t>&gt;0.01</w:t>
      </w:r>
      <w:r w:rsidRPr="00271E3D">
        <w:rPr>
          <w:sz w:val="24"/>
        </w:rPr>
        <w:t>μ</w:t>
      </w:r>
      <w:r w:rsidRPr="00782CCF">
        <w:rPr>
          <w:rFonts w:hAnsi="宋体" w:hint="eastAsia"/>
          <w:sz w:val="24"/>
        </w:rPr>
        <w:t>m</w:t>
      </w:r>
      <w:r w:rsidRPr="00782CCF">
        <w:rPr>
          <w:rFonts w:hAnsi="宋体" w:hint="eastAsia"/>
          <w:sz w:val="24"/>
        </w:rPr>
        <w:t>颗粒捕捉率</w:t>
      </w:r>
      <w:r>
        <w:rPr>
          <w:rFonts w:hAnsi="宋体" w:hint="eastAsia"/>
          <w:sz w:val="24"/>
        </w:rPr>
        <w:t>≥</w:t>
      </w:r>
      <w:r w:rsidRPr="00782CCF">
        <w:rPr>
          <w:rFonts w:hAnsi="宋体" w:hint="eastAsia"/>
          <w:sz w:val="24"/>
        </w:rPr>
        <w:t>99.9%</w:t>
      </w:r>
      <w:r>
        <w:rPr>
          <w:rFonts w:hAnsi="宋体" w:hint="eastAsia"/>
          <w:sz w:val="24"/>
        </w:rPr>
        <w:t>。</w:t>
      </w:r>
    </w:p>
    <w:p w:rsidR="00034D84" w:rsidRDefault="00034D84" w:rsidP="00034D84">
      <w:pPr>
        <w:adjustRightInd w:val="0"/>
        <w:snapToGrid w:val="0"/>
        <w:spacing w:line="360" w:lineRule="auto"/>
        <w:rPr>
          <w:rFonts w:hAnsi="宋体"/>
          <w:sz w:val="24"/>
        </w:rPr>
      </w:pPr>
      <w:r>
        <w:rPr>
          <w:rFonts w:hAnsi="宋体" w:hint="eastAsia"/>
          <w:sz w:val="24"/>
        </w:rPr>
        <w:t>十一、到货期：</w:t>
      </w:r>
      <w:r>
        <w:rPr>
          <w:rFonts w:hAnsi="宋体" w:hint="eastAsia"/>
          <w:sz w:val="24"/>
        </w:rPr>
        <w:t>15</w:t>
      </w:r>
      <w:r w:rsidRPr="00F5189B">
        <w:rPr>
          <w:rFonts w:hAnsi="宋体" w:hint="eastAsia"/>
          <w:sz w:val="24"/>
        </w:rPr>
        <w:t>个工作日</w:t>
      </w:r>
      <w:r>
        <w:rPr>
          <w:rFonts w:hAnsi="宋体" w:hint="eastAsia"/>
          <w:sz w:val="24"/>
        </w:rPr>
        <w:t>。</w:t>
      </w:r>
    </w:p>
    <w:p w:rsidR="00316CF1" w:rsidRDefault="00E85988" w:rsidP="00DB7A99">
      <w:pPr>
        <w:autoSpaceDE w:val="0"/>
        <w:autoSpaceDN w:val="0"/>
        <w:adjustRightInd w:val="0"/>
        <w:spacing w:beforeLines="25" w:afterLines="25" w:line="360" w:lineRule="auto"/>
        <w:ind w:rightChars="188" w:right="395"/>
        <w:jc w:val="left"/>
        <w:rPr>
          <w:color w:val="000000"/>
          <w:sz w:val="24"/>
        </w:rPr>
      </w:pPr>
      <w:r w:rsidRPr="00762FE5">
        <w:rPr>
          <w:rFonts w:ascii="宋体" w:hAnsi="宋体" w:cs="Arial" w:hint="eastAsia"/>
          <w:b/>
          <w:color w:val="000000"/>
          <w:sz w:val="28"/>
          <w:szCs w:val="28"/>
        </w:rPr>
        <w:t>配置</w:t>
      </w:r>
      <w:r w:rsidR="00916F60">
        <w:rPr>
          <w:rFonts w:ascii="宋体" w:hAnsi="宋体" w:cs="Arial" w:hint="eastAsia"/>
          <w:b/>
          <w:color w:val="000000"/>
          <w:sz w:val="28"/>
          <w:szCs w:val="28"/>
        </w:rPr>
        <w:t>要求</w:t>
      </w:r>
      <w:r w:rsidRPr="00762FE5">
        <w:rPr>
          <w:rFonts w:ascii="宋体" w:hAnsi="宋体" w:cs="Arial" w:hint="eastAsia"/>
          <w:b/>
          <w:color w:val="000000"/>
          <w:sz w:val="28"/>
          <w:szCs w:val="28"/>
        </w:rPr>
        <w:t xml:space="preserve">： </w:t>
      </w:r>
    </w:p>
    <w:p w:rsidR="00034D84" w:rsidRPr="00172999" w:rsidRDefault="00034D84" w:rsidP="00034D84">
      <w:pPr>
        <w:widowControl/>
        <w:spacing w:line="360" w:lineRule="auto"/>
        <w:ind w:right="-516"/>
        <w:jc w:val="left"/>
        <w:rPr>
          <w:sz w:val="24"/>
        </w:rPr>
      </w:pPr>
      <w:r>
        <w:rPr>
          <w:rFonts w:hint="eastAsia"/>
          <w:sz w:val="24"/>
        </w:rPr>
        <w:t xml:space="preserve">1. </w:t>
      </w:r>
      <w:r w:rsidRPr="00172999">
        <w:rPr>
          <w:rFonts w:hint="eastAsia"/>
          <w:sz w:val="24"/>
        </w:rPr>
        <w:t>空压机</w:t>
      </w:r>
      <w:r w:rsidRPr="00172999">
        <w:rPr>
          <w:sz w:val="24"/>
        </w:rPr>
        <w:t xml:space="preserve">                   </w:t>
      </w:r>
      <w:r>
        <w:rPr>
          <w:rFonts w:hint="eastAsia"/>
          <w:sz w:val="24"/>
        </w:rPr>
        <w:t xml:space="preserve">             </w:t>
      </w:r>
      <w:r w:rsidRPr="00172999">
        <w:rPr>
          <w:sz w:val="24"/>
        </w:rPr>
        <w:t>1</w:t>
      </w:r>
      <w:r>
        <w:rPr>
          <w:rFonts w:hint="eastAsia"/>
          <w:sz w:val="24"/>
        </w:rPr>
        <w:t>台；</w:t>
      </w:r>
    </w:p>
    <w:p w:rsidR="00034D84" w:rsidRPr="00172999" w:rsidRDefault="00034D84" w:rsidP="00034D84">
      <w:pPr>
        <w:widowControl/>
        <w:spacing w:line="360" w:lineRule="auto"/>
        <w:ind w:right="-516"/>
        <w:jc w:val="left"/>
        <w:rPr>
          <w:sz w:val="24"/>
        </w:rPr>
      </w:pPr>
      <w:r>
        <w:rPr>
          <w:rFonts w:hint="eastAsia"/>
          <w:sz w:val="24"/>
        </w:rPr>
        <w:t xml:space="preserve">2. </w:t>
      </w:r>
      <w:r w:rsidRPr="00172999">
        <w:rPr>
          <w:rFonts w:hint="eastAsia"/>
          <w:sz w:val="24"/>
        </w:rPr>
        <w:t>气体处理单元</w:t>
      </w:r>
      <w:r w:rsidRPr="00172999">
        <w:rPr>
          <w:sz w:val="24"/>
        </w:rPr>
        <w:t xml:space="preserve">             </w:t>
      </w:r>
      <w:r>
        <w:rPr>
          <w:rFonts w:hint="eastAsia"/>
          <w:sz w:val="24"/>
        </w:rPr>
        <w:t xml:space="preserve">          </w:t>
      </w:r>
      <w:r w:rsidRPr="00172999">
        <w:rPr>
          <w:sz w:val="24"/>
        </w:rPr>
        <w:t>1</w:t>
      </w:r>
      <w:r>
        <w:rPr>
          <w:rFonts w:hint="eastAsia"/>
          <w:sz w:val="24"/>
        </w:rPr>
        <w:t>套；</w:t>
      </w:r>
    </w:p>
    <w:p w:rsidR="00034D84" w:rsidRPr="00172999" w:rsidRDefault="00034D84" w:rsidP="00034D84">
      <w:pPr>
        <w:widowControl/>
        <w:spacing w:line="360" w:lineRule="auto"/>
        <w:ind w:right="-516"/>
        <w:jc w:val="left"/>
        <w:rPr>
          <w:sz w:val="24"/>
        </w:rPr>
      </w:pPr>
      <w:r>
        <w:rPr>
          <w:rFonts w:hint="eastAsia"/>
          <w:sz w:val="24"/>
        </w:rPr>
        <w:t xml:space="preserve">3. </w:t>
      </w:r>
      <w:r w:rsidRPr="00172999">
        <w:rPr>
          <w:rFonts w:hint="eastAsia"/>
          <w:sz w:val="24"/>
        </w:rPr>
        <w:t>进口液体发生器</w:t>
      </w:r>
      <w:r w:rsidRPr="00172999">
        <w:rPr>
          <w:sz w:val="24"/>
        </w:rPr>
        <w:t>       </w:t>
      </w:r>
      <w:r>
        <w:rPr>
          <w:rFonts w:hint="eastAsia"/>
          <w:sz w:val="24"/>
        </w:rPr>
        <w:t xml:space="preserve">          </w:t>
      </w:r>
      <w:r w:rsidRPr="00172999">
        <w:rPr>
          <w:sz w:val="24"/>
        </w:rPr>
        <w:t>   1</w:t>
      </w:r>
      <w:r>
        <w:rPr>
          <w:rFonts w:hint="eastAsia"/>
          <w:sz w:val="24"/>
        </w:rPr>
        <w:t>套；</w:t>
      </w:r>
    </w:p>
    <w:p w:rsidR="00034D84" w:rsidRPr="00172999" w:rsidRDefault="00034D84" w:rsidP="00034D84">
      <w:pPr>
        <w:widowControl/>
        <w:spacing w:line="360" w:lineRule="auto"/>
        <w:ind w:right="-516"/>
        <w:jc w:val="left"/>
        <w:rPr>
          <w:sz w:val="24"/>
        </w:rPr>
      </w:pPr>
      <w:r>
        <w:rPr>
          <w:rFonts w:hint="eastAsia"/>
          <w:sz w:val="24"/>
        </w:rPr>
        <w:t xml:space="preserve">4. </w:t>
      </w:r>
      <w:r w:rsidRPr="00172999">
        <w:rPr>
          <w:rFonts w:hint="eastAsia"/>
          <w:sz w:val="24"/>
        </w:rPr>
        <w:t>暴露塔</w:t>
      </w:r>
      <w:r>
        <w:rPr>
          <w:rFonts w:hint="eastAsia"/>
          <w:sz w:val="24"/>
        </w:rPr>
        <w:t>（共</w:t>
      </w:r>
      <w:r w:rsidRPr="00172999">
        <w:rPr>
          <w:sz w:val="24"/>
        </w:rPr>
        <w:t>2</w:t>
      </w:r>
      <w:r w:rsidRPr="00172999">
        <w:rPr>
          <w:rFonts w:hint="eastAsia"/>
          <w:sz w:val="24"/>
        </w:rPr>
        <w:t>层</w:t>
      </w:r>
      <w:r>
        <w:rPr>
          <w:rFonts w:hint="eastAsia"/>
          <w:sz w:val="24"/>
        </w:rPr>
        <w:t>可装</w:t>
      </w:r>
      <w:r w:rsidRPr="00172999">
        <w:rPr>
          <w:sz w:val="24"/>
        </w:rPr>
        <w:t> 16</w:t>
      </w:r>
      <w:r w:rsidRPr="00172999">
        <w:rPr>
          <w:rFonts w:hint="eastAsia"/>
          <w:sz w:val="24"/>
        </w:rPr>
        <w:t>只</w:t>
      </w:r>
      <w:r w:rsidRPr="00172999">
        <w:rPr>
          <w:sz w:val="24"/>
        </w:rPr>
        <w:t> </w:t>
      </w:r>
      <w:r>
        <w:rPr>
          <w:rFonts w:hint="eastAsia"/>
          <w:sz w:val="24"/>
        </w:rPr>
        <w:t>）</w:t>
      </w:r>
      <w:r w:rsidRPr="00172999">
        <w:rPr>
          <w:sz w:val="24"/>
        </w:rPr>
        <w:t>      2</w:t>
      </w:r>
      <w:r>
        <w:rPr>
          <w:rFonts w:hint="eastAsia"/>
          <w:sz w:val="24"/>
        </w:rPr>
        <w:t>层；</w:t>
      </w:r>
    </w:p>
    <w:p w:rsidR="00034D84" w:rsidRPr="00172999" w:rsidRDefault="00034D84" w:rsidP="00034D84">
      <w:pPr>
        <w:widowControl/>
        <w:spacing w:line="360" w:lineRule="auto"/>
        <w:ind w:right="-516"/>
        <w:jc w:val="left"/>
        <w:rPr>
          <w:sz w:val="24"/>
        </w:rPr>
      </w:pPr>
      <w:r>
        <w:rPr>
          <w:rFonts w:hint="eastAsia"/>
          <w:sz w:val="24"/>
        </w:rPr>
        <w:t xml:space="preserve">5. </w:t>
      </w:r>
      <w:r w:rsidRPr="00172999">
        <w:rPr>
          <w:rFonts w:hint="eastAsia"/>
          <w:sz w:val="24"/>
        </w:rPr>
        <w:t>控制主机</w:t>
      </w:r>
      <w:r w:rsidRPr="00172999">
        <w:rPr>
          <w:sz w:val="24"/>
        </w:rPr>
        <w:t>                 </w:t>
      </w:r>
      <w:r>
        <w:rPr>
          <w:rFonts w:hint="eastAsia"/>
          <w:sz w:val="24"/>
        </w:rPr>
        <w:t xml:space="preserve">            </w:t>
      </w:r>
      <w:r w:rsidRPr="00172999">
        <w:rPr>
          <w:sz w:val="24"/>
        </w:rPr>
        <w:t>1</w:t>
      </w:r>
      <w:r>
        <w:rPr>
          <w:rFonts w:hint="eastAsia"/>
          <w:sz w:val="24"/>
        </w:rPr>
        <w:t>套；</w:t>
      </w:r>
    </w:p>
    <w:p w:rsidR="00034D84" w:rsidRPr="00172999" w:rsidRDefault="00034D84" w:rsidP="00034D84">
      <w:pPr>
        <w:widowControl/>
        <w:spacing w:line="360" w:lineRule="auto"/>
        <w:ind w:right="-516"/>
        <w:jc w:val="left"/>
        <w:rPr>
          <w:sz w:val="24"/>
        </w:rPr>
      </w:pPr>
      <w:r>
        <w:rPr>
          <w:rFonts w:hint="eastAsia"/>
          <w:sz w:val="24"/>
        </w:rPr>
        <w:t xml:space="preserve">6. </w:t>
      </w:r>
      <w:r w:rsidRPr="00172999">
        <w:rPr>
          <w:rFonts w:hint="eastAsia"/>
          <w:sz w:val="24"/>
        </w:rPr>
        <w:t>暴露柜</w:t>
      </w:r>
      <w:r w:rsidRPr="00172999">
        <w:rPr>
          <w:sz w:val="24"/>
        </w:rPr>
        <w:t xml:space="preserve">                 </w:t>
      </w:r>
      <w:r>
        <w:rPr>
          <w:rFonts w:hint="eastAsia"/>
          <w:sz w:val="24"/>
        </w:rPr>
        <w:t xml:space="preserve">             </w:t>
      </w:r>
      <w:r w:rsidRPr="00172999">
        <w:rPr>
          <w:sz w:val="24"/>
        </w:rPr>
        <w:t>  1</w:t>
      </w:r>
      <w:r>
        <w:rPr>
          <w:rFonts w:hint="eastAsia"/>
          <w:sz w:val="24"/>
        </w:rPr>
        <w:t>套；</w:t>
      </w:r>
    </w:p>
    <w:p w:rsidR="00034D84" w:rsidRDefault="00034D84" w:rsidP="00034D84">
      <w:pPr>
        <w:widowControl/>
        <w:spacing w:line="360" w:lineRule="auto"/>
        <w:ind w:right="-516"/>
        <w:jc w:val="left"/>
        <w:rPr>
          <w:sz w:val="24"/>
        </w:rPr>
      </w:pPr>
      <w:r>
        <w:rPr>
          <w:rFonts w:hint="eastAsia"/>
          <w:sz w:val="24"/>
        </w:rPr>
        <w:t xml:space="preserve">7. </w:t>
      </w:r>
      <w:r>
        <w:rPr>
          <w:rFonts w:hint="eastAsia"/>
          <w:sz w:val="24"/>
        </w:rPr>
        <w:t>小鼠</w:t>
      </w:r>
      <w:r w:rsidRPr="00172999">
        <w:rPr>
          <w:rFonts w:hint="eastAsia"/>
          <w:sz w:val="24"/>
        </w:rPr>
        <w:t>固定器</w:t>
      </w:r>
      <w:r w:rsidRPr="00172999">
        <w:rPr>
          <w:sz w:val="24"/>
        </w:rPr>
        <w:t>                </w:t>
      </w:r>
      <w:r>
        <w:rPr>
          <w:rFonts w:hint="eastAsia"/>
          <w:sz w:val="24"/>
        </w:rPr>
        <w:t xml:space="preserve">         </w:t>
      </w:r>
      <w:r w:rsidRPr="00172999">
        <w:rPr>
          <w:sz w:val="24"/>
        </w:rPr>
        <w:t>   16</w:t>
      </w:r>
      <w:r>
        <w:rPr>
          <w:rFonts w:hint="eastAsia"/>
          <w:sz w:val="24"/>
        </w:rPr>
        <w:t>个；</w:t>
      </w:r>
    </w:p>
    <w:p w:rsidR="00034D84" w:rsidRDefault="00034D84" w:rsidP="00034D84">
      <w:pPr>
        <w:widowControl/>
        <w:spacing w:line="360" w:lineRule="auto"/>
        <w:ind w:right="-516"/>
        <w:jc w:val="left"/>
        <w:rPr>
          <w:sz w:val="24"/>
        </w:rPr>
      </w:pPr>
      <w:r>
        <w:rPr>
          <w:rFonts w:hint="eastAsia"/>
          <w:sz w:val="24"/>
        </w:rPr>
        <w:t xml:space="preserve">8. </w:t>
      </w:r>
      <w:r>
        <w:rPr>
          <w:rFonts w:hint="eastAsia"/>
          <w:sz w:val="24"/>
        </w:rPr>
        <w:t>肥胖型小鼠固定器</w:t>
      </w:r>
      <w:r>
        <w:rPr>
          <w:rFonts w:hint="eastAsia"/>
          <w:sz w:val="24"/>
        </w:rPr>
        <w:t xml:space="preserve">              8</w:t>
      </w:r>
      <w:r>
        <w:rPr>
          <w:rFonts w:hint="eastAsia"/>
          <w:sz w:val="24"/>
        </w:rPr>
        <w:t>个；</w:t>
      </w:r>
    </w:p>
    <w:p w:rsidR="00034D84" w:rsidRPr="00172999" w:rsidRDefault="00034D84" w:rsidP="00034D84">
      <w:pPr>
        <w:widowControl/>
        <w:spacing w:line="360" w:lineRule="auto"/>
        <w:ind w:right="-516"/>
        <w:jc w:val="left"/>
        <w:rPr>
          <w:sz w:val="24"/>
        </w:rPr>
      </w:pPr>
      <w:r>
        <w:rPr>
          <w:rFonts w:hint="eastAsia"/>
          <w:sz w:val="24"/>
        </w:rPr>
        <w:t xml:space="preserve">9. </w:t>
      </w:r>
      <w:r>
        <w:rPr>
          <w:rFonts w:hint="eastAsia"/>
          <w:sz w:val="24"/>
        </w:rPr>
        <w:t>大鼠（小号）固定器</w:t>
      </w:r>
      <w:r>
        <w:rPr>
          <w:rFonts w:hint="eastAsia"/>
          <w:sz w:val="24"/>
        </w:rPr>
        <w:t xml:space="preserve">            8</w:t>
      </w:r>
      <w:r>
        <w:rPr>
          <w:rFonts w:hint="eastAsia"/>
          <w:sz w:val="24"/>
        </w:rPr>
        <w:t>个；</w:t>
      </w:r>
    </w:p>
    <w:p w:rsidR="00034D84" w:rsidRPr="00172999" w:rsidRDefault="00034D84" w:rsidP="00034D84">
      <w:pPr>
        <w:widowControl/>
        <w:spacing w:line="360" w:lineRule="auto"/>
        <w:ind w:right="-516"/>
        <w:jc w:val="left"/>
        <w:rPr>
          <w:sz w:val="24"/>
        </w:rPr>
      </w:pPr>
      <w:r>
        <w:rPr>
          <w:rFonts w:hint="eastAsia"/>
          <w:sz w:val="24"/>
        </w:rPr>
        <w:t xml:space="preserve">10. </w:t>
      </w:r>
      <w:r w:rsidRPr="00172999">
        <w:rPr>
          <w:rFonts w:hint="eastAsia"/>
          <w:sz w:val="24"/>
        </w:rPr>
        <w:t>采样器</w:t>
      </w:r>
      <w:r w:rsidRPr="00172999">
        <w:rPr>
          <w:sz w:val="24"/>
        </w:rPr>
        <w:t>                  </w:t>
      </w:r>
      <w:r>
        <w:rPr>
          <w:rFonts w:hint="eastAsia"/>
          <w:sz w:val="24"/>
        </w:rPr>
        <w:t xml:space="preserve">             </w:t>
      </w:r>
      <w:r w:rsidRPr="00172999">
        <w:rPr>
          <w:sz w:val="24"/>
        </w:rPr>
        <w:t> 1</w:t>
      </w:r>
      <w:r>
        <w:rPr>
          <w:rFonts w:hint="eastAsia"/>
          <w:sz w:val="24"/>
        </w:rPr>
        <w:t>套；</w:t>
      </w:r>
    </w:p>
    <w:p w:rsidR="00034D84" w:rsidRPr="00172999" w:rsidRDefault="00034D84" w:rsidP="00034D84">
      <w:pPr>
        <w:widowControl/>
        <w:spacing w:line="360" w:lineRule="auto"/>
        <w:ind w:right="-516"/>
        <w:jc w:val="left"/>
        <w:rPr>
          <w:sz w:val="24"/>
        </w:rPr>
      </w:pPr>
      <w:r>
        <w:rPr>
          <w:rFonts w:hint="eastAsia"/>
          <w:sz w:val="24"/>
        </w:rPr>
        <w:t xml:space="preserve">11. </w:t>
      </w:r>
      <w:r w:rsidRPr="00172999">
        <w:rPr>
          <w:rFonts w:hint="eastAsia"/>
          <w:sz w:val="24"/>
        </w:rPr>
        <w:t>采样泵</w:t>
      </w:r>
      <w:r w:rsidRPr="00172999">
        <w:rPr>
          <w:sz w:val="24"/>
        </w:rPr>
        <w:t>                  </w:t>
      </w:r>
      <w:r>
        <w:rPr>
          <w:rFonts w:hint="eastAsia"/>
          <w:sz w:val="24"/>
        </w:rPr>
        <w:t xml:space="preserve">             </w:t>
      </w:r>
      <w:r w:rsidRPr="00172999">
        <w:rPr>
          <w:sz w:val="24"/>
        </w:rPr>
        <w:t xml:space="preserve"> 1</w:t>
      </w:r>
      <w:r>
        <w:rPr>
          <w:rFonts w:hint="eastAsia"/>
          <w:sz w:val="24"/>
        </w:rPr>
        <w:t>套；</w:t>
      </w:r>
    </w:p>
    <w:p w:rsidR="00034D84" w:rsidRPr="00172999" w:rsidRDefault="00034D84" w:rsidP="00034D84">
      <w:pPr>
        <w:widowControl/>
        <w:spacing w:line="360" w:lineRule="auto"/>
        <w:ind w:right="-516"/>
        <w:jc w:val="left"/>
        <w:rPr>
          <w:sz w:val="24"/>
        </w:rPr>
      </w:pPr>
      <w:r>
        <w:rPr>
          <w:rFonts w:hint="eastAsia"/>
          <w:sz w:val="24"/>
        </w:rPr>
        <w:t xml:space="preserve">12. </w:t>
      </w:r>
      <w:r w:rsidRPr="00172999">
        <w:rPr>
          <w:rFonts w:hint="eastAsia"/>
          <w:sz w:val="24"/>
        </w:rPr>
        <w:t>连接管路</w:t>
      </w:r>
      <w:r w:rsidRPr="00172999">
        <w:rPr>
          <w:sz w:val="24"/>
        </w:rPr>
        <w:t xml:space="preserve">                 </w:t>
      </w:r>
      <w:r>
        <w:rPr>
          <w:rFonts w:hint="eastAsia"/>
          <w:sz w:val="24"/>
        </w:rPr>
        <w:t xml:space="preserve">            1</w:t>
      </w:r>
      <w:r>
        <w:rPr>
          <w:rFonts w:hint="eastAsia"/>
          <w:sz w:val="24"/>
        </w:rPr>
        <w:t>套。</w:t>
      </w:r>
    </w:p>
    <w:p w:rsidR="00E85988" w:rsidRPr="00B45412" w:rsidRDefault="00EC6652" w:rsidP="00DB7A99">
      <w:pPr>
        <w:spacing w:beforeLines="50" w:line="360" w:lineRule="auto"/>
        <w:ind w:rightChars="188" w:right="395"/>
        <w:rPr>
          <w:rFonts w:hAnsi="宋体"/>
          <w:sz w:val="24"/>
        </w:rPr>
      </w:pPr>
      <w:r>
        <w:rPr>
          <w:rFonts w:hAnsi="宋体" w:hint="eastAsia"/>
          <w:b/>
          <w:color w:val="000000"/>
          <w:sz w:val="24"/>
        </w:rPr>
        <w:t>技术咨询联系人</w:t>
      </w:r>
      <w:r>
        <w:rPr>
          <w:rFonts w:hAnsi="宋体" w:hint="eastAsia"/>
          <w:color w:val="000000"/>
          <w:sz w:val="24"/>
        </w:rPr>
        <w:t>：</w:t>
      </w:r>
      <w:r w:rsidR="00034D84">
        <w:rPr>
          <w:rFonts w:hint="eastAsia"/>
          <w:sz w:val="24"/>
        </w:rPr>
        <w:t>环境</w:t>
      </w:r>
      <w:r w:rsidR="00B565AD">
        <w:rPr>
          <w:rFonts w:hint="eastAsia"/>
          <w:sz w:val="24"/>
        </w:rPr>
        <w:t>学院</w:t>
      </w:r>
      <w:r w:rsidR="00B565AD">
        <w:rPr>
          <w:rFonts w:hint="eastAsia"/>
          <w:sz w:val="24"/>
        </w:rPr>
        <w:t xml:space="preserve">  </w:t>
      </w:r>
      <w:r w:rsidR="00034D84">
        <w:rPr>
          <w:rFonts w:hint="eastAsia"/>
          <w:sz w:val="24"/>
        </w:rPr>
        <w:t>陈金媛</w:t>
      </w:r>
      <w:r w:rsidR="00B565AD">
        <w:rPr>
          <w:rFonts w:hint="eastAsia"/>
          <w:sz w:val="24"/>
        </w:rPr>
        <w:t xml:space="preserve">     </w:t>
      </w:r>
      <w:r w:rsidR="00034D84">
        <w:rPr>
          <w:rFonts w:hint="eastAsia"/>
          <w:sz w:val="24"/>
        </w:rPr>
        <w:t>13857183839</w:t>
      </w:r>
      <w:r>
        <w:rPr>
          <w:rFonts w:hAnsi="宋体" w:hint="eastAsia"/>
          <w:color w:val="000000"/>
          <w:sz w:val="24"/>
        </w:rPr>
        <w:t>。</w:t>
      </w:r>
    </w:p>
    <w:p w:rsidR="00BC6931" w:rsidRDefault="00BC6931">
      <w:pPr>
        <w:widowControl/>
        <w:jc w:val="left"/>
        <w:rPr>
          <w:rFonts w:ascii="黑体" w:eastAsia="黑体" w:hAnsi="华文楷体" w:cs="宋体"/>
          <w:kern w:val="0"/>
          <w:sz w:val="32"/>
          <w:szCs w:val="32"/>
        </w:rPr>
      </w:pPr>
      <w:r>
        <w:rPr>
          <w:rFonts w:ascii="黑体" w:eastAsia="黑体" w:hAnsi="华文楷体" w:cs="宋体"/>
          <w:kern w:val="0"/>
          <w:sz w:val="32"/>
          <w:szCs w:val="32"/>
        </w:rPr>
        <w:br w:type="page"/>
      </w:r>
    </w:p>
    <w:p w:rsidR="00FB3AF1" w:rsidRDefault="00FB3AF1" w:rsidP="00DB7A99">
      <w:pPr>
        <w:spacing w:beforeLines="50" w:after="120" w:line="360" w:lineRule="auto"/>
        <w:ind w:rightChars="188" w:right="395"/>
        <w:jc w:val="center"/>
        <w:rPr>
          <w:rFonts w:ascii="黑体" w:eastAsia="黑体"/>
          <w:b/>
          <w:bCs/>
          <w:sz w:val="30"/>
          <w:szCs w:val="30"/>
        </w:rPr>
      </w:pPr>
      <w:r>
        <w:rPr>
          <w:rFonts w:ascii="黑体" w:eastAsia="黑体" w:hAnsi="华文楷体" w:cs="宋体" w:hint="eastAsia"/>
          <w:kern w:val="0"/>
          <w:sz w:val="32"/>
          <w:szCs w:val="32"/>
        </w:rPr>
        <w:t>标项三：</w:t>
      </w:r>
      <w:r w:rsidR="00034D84">
        <w:rPr>
          <w:rFonts w:ascii="黑体" w:eastAsia="黑体" w:hAnsi="华文楷体" w:cs="宋体" w:hint="eastAsia"/>
          <w:kern w:val="0"/>
          <w:sz w:val="32"/>
          <w:szCs w:val="32"/>
        </w:rPr>
        <w:t>压差法气体渗透仪、水蒸气透过率测试仪</w:t>
      </w:r>
    </w:p>
    <w:p w:rsidR="00C8321F" w:rsidRDefault="00C8321F" w:rsidP="00456A1D">
      <w:pPr>
        <w:spacing w:beforeLines="50" w:afterLines="50" w:line="440" w:lineRule="exact"/>
        <w:jc w:val="center"/>
        <w:rPr>
          <w:b/>
          <w:bCs/>
          <w:color w:val="000000"/>
          <w:sz w:val="24"/>
        </w:rPr>
        <w:pPrChange w:id="21" w:author="william" w:date="2017-11-10T09:26:00Z">
          <w:pPr>
            <w:spacing w:beforeLines="50" w:afterLines="50" w:line="440" w:lineRule="exact"/>
            <w:jc w:val="center"/>
          </w:pPr>
        </w:pPrChange>
      </w:pPr>
    </w:p>
    <w:p w:rsidR="00C8321F" w:rsidRDefault="00034D84" w:rsidP="00456A1D">
      <w:pPr>
        <w:spacing w:beforeLines="50" w:afterLines="50" w:line="440" w:lineRule="exact"/>
        <w:jc w:val="center"/>
        <w:rPr>
          <w:rFonts w:ascii="宋体" w:hAnsi="宋体"/>
          <w:b/>
          <w:sz w:val="24"/>
        </w:rPr>
        <w:pPrChange w:id="22" w:author="william" w:date="2017-11-10T09:26:00Z">
          <w:pPr>
            <w:spacing w:beforeLines="50" w:afterLines="50" w:line="440" w:lineRule="exact"/>
            <w:jc w:val="center"/>
          </w:pPr>
        </w:pPrChange>
      </w:pPr>
      <w:r>
        <w:rPr>
          <w:rFonts w:ascii="宋体" w:hAnsi="宋体" w:hint="eastAsia"/>
          <w:b/>
          <w:sz w:val="24"/>
        </w:rPr>
        <w:t>（一）压差法气体渗透仪</w:t>
      </w:r>
    </w:p>
    <w:p w:rsidR="008315C3" w:rsidRDefault="008315C3" w:rsidP="008315C3">
      <w:pPr>
        <w:widowControl/>
        <w:spacing w:line="360" w:lineRule="exact"/>
        <w:ind w:rightChars="188" w:right="395"/>
        <w:rPr>
          <w:bCs/>
          <w:color w:val="000000"/>
          <w:sz w:val="24"/>
        </w:rPr>
      </w:pPr>
      <w:r w:rsidRPr="00E85988">
        <w:rPr>
          <w:b/>
          <w:bCs/>
          <w:color w:val="000000"/>
          <w:sz w:val="24"/>
        </w:rPr>
        <w:t>数量：</w:t>
      </w:r>
      <w:r w:rsidRPr="00E85988">
        <w:rPr>
          <w:rFonts w:ascii="宋体" w:hAnsi="宋体"/>
          <w:bCs/>
          <w:color w:val="000000"/>
          <w:sz w:val="24"/>
        </w:rPr>
        <w:t xml:space="preserve"> </w:t>
      </w:r>
      <w:r>
        <w:rPr>
          <w:rFonts w:ascii="宋体" w:hAnsi="宋体" w:hint="eastAsia"/>
          <w:bCs/>
          <w:color w:val="000000"/>
          <w:sz w:val="24"/>
        </w:rPr>
        <w:t>1</w:t>
      </w:r>
      <w:r w:rsidRPr="00E85988">
        <w:rPr>
          <w:rFonts w:ascii="宋体" w:hAnsi="宋体" w:hint="eastAsia"/>
          <w:bCs/>
          <w:color w:val="000000"/>
          <w:sz w:val="24"/>
        </w:rPr>
        <w:t>套</w:t>
      </w:r>
      <w:r w:rsidRPr="00E85988">
        <w:rPr>
          <w:rFonts w:ascii="宋体" w:hAnsi="宋体"/>
          <w:bCs/>
          <w:color w:val="000000"/>
          <w:sz w:val="28"/>
          <w:szCs w:val="28"/>
        </w:rPr>
        <w:t>。</w:t>
      </w:r>
    </w:p>
    <w:p w:rsidR="008315C3" w:rsidRPr="00762FE5" w:rsidRDefault="008315C3" w:rsidP="00DB7A99">
      <w:pPr>
        <w:spacing w:beforeLines="50" w:afterLines="50"/>
        <w:ind w:rightChars="188" w:right="395"/>
        <w:rPr>
          <w:rFonts w:ascii="黑体" w:eastAsia="黑体" w:hAnsi="宋体"/>
          <w:color w:val="000000"/>
          <w:sz w:val="28"/>
          <w:szCs w:val="28"/>
        </w:rPr>
      </w:pPr>
      <w:r w:rsidRPr="00762FE5">
        <w:rPr>
          <w:rFonts w:ascii="黑体" w:eastAsia="黑体" w:hAnsi="宋体" w:hint="eastAsia"/>
          <w:color w:val="000000"/>
          <w:sz w:val="28"/>
          <w:szCs w:val="28"/>
        </w:rPr>
        <w:t>主要技术指标：</w:t>
      </w:r>
    </w:p>
    <w:p w:rsidR="00C8321F" w:rsidRDefault="002F2F23" w:rsidP="00C8321F">
      <w:pPr>
        <w:spacing w:line="360" w:lineRule="auto"/>
        <w:ind w:firstLineChars="200" w:firstLine="480"/>
        <w:rPr>
          <w:rFonts w:asciiTheme="minorEastAsia" w:eastAsiaTheme="minorEastAsia" w:hAnsiTheme="minorEastAsia" w:cs="宋体"/>
          <w:sz w:val="24"/>
        </w:rPr>
      </w:pPr>
      <w:r w:rsidRPr="002F2F23">
        <w:rPr>
          <w:rFonts w:asciiTheme="minorEastAsia" w:eastAsiaTheme="minorEastAsia" w:hAnsiTheme="minorEastAsia" w:cs="宋体"/>
          <w:sz w:val="24"/>
        </w:rPr>
        <w:t>1</w:t>
      </w:r>
      <w:r w:rsidRPr="002F2F23">
        <w:rPr>
          <w:rFonts w:asciiTheme="minorEastAsia" w:eastAsiaTheme="minorEastAsia" w:hAnsiTheme="minorEastAsia"/>
          <w:sz w:val="24"/>
        </w:rPr>
        <w:t>.</w:t>
      </w:r>
      <w:r w:rsidRPr="002F2F23">
        <w:rPr>
          <w:rFonts w:asciiTheme="minorEastAsia" w:eastAsiaTheme="minorEastAsia" w:hAnsiTheme="minorEastAsia" w:hint="eastAsia"/>
          <w:sz w:val="24"/>
        </w:rPr>
        <w:t xml:space="preserve"> 总体要求：</w:t>
      </w:r>
      <w:r w:rsidRPr="002F2F23">
        <w:rPr>
          <w:rFonts w:asciiTheme="minorEastAsia" w:eastAsiaTheme="minorEastAsia" w:hAnsiTheme="minorEastAsia" w:cs="宋体" w:hint="eastAsia"/>
          <w:sz w:val="24"/>
        </w:rPr>
        <w:t>用于塑料薄膜、复合膜、高阻隔材料、片材、金属箔片在各种温度下的气体透过率、溶解度系数、扩散系数、渗透系数的测定。该测试设备按照压差法原理，满足多种国家和国际标准：</w:t>
      </w:r>
      <w:r w:rsidRPr="002F2F23">
        <w:rPr>
          <w:rFonts w:asciiTheme="minorEastAsia" w:eastAsiaTheme="minorEastAsia" w:hAnsiTheme="minorEastAsia" w:cs="宋体"/>
          <w:sz w:val="24"/>
        </w:rPr>
        <w:t>ISO 15105-1、ISO 2556、GB/T 1038、ASTM D1434等。</w:t>
      </w:r>
    </w:p>
    <w:p w:rsidR="00C8321F" w:rsidRDefault="002F2F23" w:rsidP="00C8321F">
      <w:pPr>
        <w:spacing w:line="360" w:lineRule="auto"/>
        <w:ind w:firstLineChars="200" w:firstLine="480"/>
        <w:rPr>
          <w:rFonts w:asciiTheme="minorEastAsia" w:eastAsiaTheme="minorEastAsia" w:hAnsiTheme="minorEastAsia" w:cs="宋体"/>
          <w:bCs/>
          <w:sz w:val="24"/>
        </w:rPr>
      </w:pPr>
      <w:r w:rsidRPr="002F2F23">
        <w:rPr>
          <w:rFonts w:asciiTheme="minorEastAsia" w:eastAsiaTheme="minorEastAsia" w:hAnsiTheme="minorEastAsia" w:cs="宋体"/>
          <w:sz w:val="24"/>
        </w:rPr>
        <w:t>2．</w:t>
      </w:r>
      <w:r w:rsidRPr="002F2F23">
        <w:rPr>
          <w:rFonts w:asciiTheme="minorEastAsia" w:eastAsiaTheme="minorEastAsia" w:hAnsiTheme="minorEastAsia" w:cs="宋体" w:hint="eastAsia"/>
          <w:bCs/>
          <w:sz w:val="24"/>
        </w:rPr>
        <w:t>可同时测定试样的气体透过率、溶解度系数、以及扩散系数，三个测试腔完全独立，可同时测试三种相同或不同的试样。宽范围、高精度温湿度控制，满足各种试验条件下的测试。提供比例和模糊双重试验过程判断模式。满足大透过率测试的要求。</w:t>
      </w:r>
    </w:p>
    <w:p w:rsidR="00C8321F" w:rsidRDefault="002F2F23" w:rsidP="00C8321F">
      <w:pPr>
        <w:pStyle w:val="Style1"/>
        <w:spacing w:line="360" w:lineRule="auto"/>
        <w:ind w:firstLine="480"/>
        <w:rPr>
          <w:rFonts w:asciiTheme="minorEastAsia" w:eastAsiaTheme="minorEastAsia" w:hAnsiTheme="minorEastAsia" w:cs="宋体"/>
          <w:bCs/>
          <w:sz w:val="24"/>
        </w:rPr>
      </w:pPr>
      <w:r w:rsidRPr="002F2F23">
        <w:rPr>
          <w:rFonts w:asciiTheme="minorEastAsia" w:eastAsiaTheme="minorEastAsia" w:hAnsiTheme="minorEastAsia" w:cs="宋体"/>
          <w:bCs/>
          <w:sz w:val="24"/>
        </w:rPr>
        <w:t xml:space="preserve">3． </w:t>
      </w:r>
      <w:r w:rsidRPr="002F2F23">
        <w:rPr>
          <w:rFonts w:asciiTheme="minorEastAsia" w:eastAsiaTheme="minorEastAsia" w:hAnsiTheme="minorEastAsia" w:cs="宋体" w:hint="eastAsia"/>
          <w:sz w:val="24"/>
        </w:rPr>
        <w:t>数据拟合功能，</w:t>
      </w:r>
      <w:r w:rsidRPr="002F2F23">
        <w:rPr>
          <w:rFonts w:asciiTheme="minorEastAsia" w:eastAsiaTheme="minorEastAsia" w:hAnsiTheme="minorEastAsia" w:cs="宋体"/>
          <w:sz w:val="24"/>
        </w:rPr>
        <w:t>-273℃～200℃之间任意温度下的数据拟合功能</w:t>
      </w:r>
      <w:r w:rsidRPr="002F2F23">
        <w:rPr>
          <w:rFonts w:asciiTheme="minorEastAsia" w:eastAsiaTheme="minorEastAsia" w:hAnsiTheme="minorEastAsia" w:cs="宋体" w:hint="eastAsia"/>
          <w:bCs/>
          <w:sz w:val="24"/>
        </w:rPr>
        <w:t>，需要提供证明材料。</w:t>
      </w:r>
    </w:p>
    <w:p w:rsidR="00C8321F" w:rsidRDefault="002F2F23" w:rsidP="00C8321F">
      <w:pPr>
        <w:pStyle w:val="Style1"/>
        <w:spacing w:line="360" w:lineRule="auto"/>
        <w:ind w:firstLine="480"/>
        <w:rPr>
          <w:rFonts w:asciiTheme="minorEastAsia" w:eastAsiaTheme="minorEastAsia" w:hAnsiTheme="minorEastAsia" w:cs="宋体"/>
          <w:bCs/>
          <w:sz w:val="24"/>
        </w:rPr>
      </w:pPr>
      <w:r w:rsidRPr="002F2F23">
        <w:rPr>
          <w:rFonts w:asciiTheme="minorEastAsia" w:eastAsiaTheme="minorEastAsia" w:hAnsiTheme="minorEastAsia" w:cs="宋体"/>
          <w:bCs/>
          <w:sz w:val="24"/>
        </w:rPr>
        <w:t>4．系统采用计算机控制，整个试验过程自动完成。提供标准膜进行快速校准，保证检测数据的准确性和通用性。配备RS232通用数据接口，方便数据传递。支持Lystem™实验室数据共享系统，统一管理试验结果和检测报告。</w:t>
      </w:r>
    </w:p>
    <w:p w:rsidR="00C8321F" w:rsidRDefault="002F2F23" w:rsidP="00C8321F">
      <w:pPr>
        <w:pStyle w:val="Style1"/>
        <w:spacing w:line="360" w:lineRule="auto"/>
        <w:ind w:firstLine="480"/>
        <w:rPr>
          <w:rFonts w:asciiTheme="minorEastAsia" w:eastAsiaTheme="minorEastAsia" w:hAnsiTheme="minorEastAsia" w:cs="宋体"/>
          <w:sz w:val="24"/>
        </w:rPr>
      </w:pPr>
      <w:r w:rsidRPr="002F2F23">
        <w:rPr>
          <w:rFonts w:asciiTheme="minorEastAsia" w:eastAsiaTheme="minorEastAsia" w:hAnsiTheme="minorEastAsia" w:cs="宋体"/>
          <w:bCs/>
          <w:sz w:val="24"/>
        </w:rPr>
        <w:t>5.</w:t>
      </w:r>
      <w:r w:rsidRPr="002F2F23">
        <w:rPr>
          <w:rFonts w:asciiTheme="minorEastAsia" w:eastAsiaTheme="minorEastAsia" w:hAnsiTheme="minorEastAsia" w:cs="宋体" w:hint="eastAsia"/>
          <w:sz w:val="24"/>
        </w:rPr>
        <w:t>为方便实验室试验数据比对及通过相关能力验证，制造商应具备通过中国合格评定国家认可委员会（</w:t>
      </w:r>
      <w:r w:rsidRPr="002F2F23">
        <w:rPr>
          <w:rFonts w:asciiTheme="minorEastAsia" w:eastAsiaTheme="minorEastAsia" w:hAnsiTheme="minorEastAsia" w:cs="宋体"/>
          <w:sz w:val="24"/>
        </w:rPr>
        <w:t>CNAS）评审获得认可资格的实验室，并且其认可的检测能力范围包含</w:t>
      </w:r>
      <w:r w:rsidRPr="002F2F23">
        <w:rPr>
          <w:rFonts w:asciiTheme="minorEastAsia" w:eastAsiaTheme="minorEastAsia" w:hAnsiTheme="minorEastAsia" w:hint="eastAsia"/>
          <w:sz w:val="24"/>
        </w:rPr>
        <w:t>塑料</w:t>
      </w:r>
      <w:r w:rsidRPr="002F2F23">
        <w:rPr>
          <w:rFonts w:asciiTheme="minorEastAsia" w:eastAsiaTheme="minorEastAsia" w:hAnsiTheme="minorEastAsia"/>
          <w:sz w:val="24"/>
        </w:rPr>
        <w:t>薄膜和薄片气体透过率的测定第1部分:压差法 ISO 15105-1:2007</w:t>
      </w:r>
      <w:r w:rsidRPr="002F2F23">
        <w:rPr>
          <w:rFonts w:asciiTheme="minorEastAsia" w:eastAsiaTheme="minorEastAsia" w:hAnsiTheme="minorEastAsia" w:hint="eastAsia"/>
          <w:sz w:val="24"/>
        </w:rPr>
        <w:t>、压差法</w:t>
      </w:r>
      <w:r w:rsidRPr="002F2F23">
        <w:rPr>
          <w:rFonts w:asciiTheme="minorEastAsia" w:eastAsiaTheme="minorEastAsia" w:hAnsiTheme="minorEastAsia"/>
          <w:sz w:val="24"/>
        </w:rPr>
        <w:t xml:space="preserve"> GB/T 1038-2000 ，</w:t>
      </w:r>
      <w:r w:rsidRPr="002F2F23">
        <w:rPr>
          <w:rFonts w:asciiTheme="minorEastAsia" w:eastAsiaTheme="minorEastAsia" w:hAnsiTheme="minorEastAsia" w:cs="宋体" w:hint="eastAsia"/>
          <w:sz w:val="24"/>
        </w:rPr>
        <w:t>投标时提供生产厂家实验室（</w:t>
      </w:r>
      <w:r w:rsidRPr="002F2F23">
        <w:rPr>
          <w:rFonts w:asciiTheme="minorEastAsia" w:eastAsiaTheme="minorEastAsia" w:hAnsiTheme="minorEastAsia" w:cs="宋体"/>
          <w:sz w:val="24"/>
        </w:rPr>
        <w:t>CNAS）证书及认可的检测范围证明材料。</w:t>
      </w:r>
    </w:p>
    <w:p w:rsidR="00C8321F" w:rsidRDefault="002F2F23" w:rsidP="00C8321F">
      <w:pPr>
        <w:spacing w:line="360" w:lineRule="auto"/>
        <w:ind w:firstLineChars="200" w:firstLine="480"/>
        <w:rPr>
          <w:rFonts w:asciiTheme="minorEastAsia" w:eastAsiaTheme="minorEastAsia" w:hAnsiTheme="minorEastAsia" w:cs="宋体"/>
          <w:bCs/>
          <w:sz w:val="24"/>
        </w:rPr>
      </w:pPr>
      <w:r w:rsidRPr="002F2F23">
        <w:rPr>
          <w:rFonts w:asciiTheme="minorEastAsia" w:eastAsiaTheme="minorEastAsia" w:hAnsiTheme="minorEastAsia" w:cs="宋体"/>
          <w:sz w:val="24"/>
        </w:rPr>
        <w:t xml:space="preserve">6. </w:t>
      </w:r>
      <w:r w:rsidRPr="002F2F23">
        <w:rPr>
          <w:rStyle w:val="a7"/>
          <w:rFonts w:asciiTheme="minorEastAsia" w:eastAsiaTheme="minorEastAsia" w:hAnsiTheme="minorEastAsia" w:cs="宋体" w:hint="eastAsia"/>
          <w:b w:val="0"/>
          <w:sz w:val="24"/>
        </w:rPr>
        <w:t>测试范围：</w:t>
      </w:r>
      <w:hyperlink r:id="rId12" w:tgtFrame="_blank" w:history="1">
        <w:r w:rsidRPr="002F2F23">
          <w:rPr>
            <w:rFonts w:asciiTheme="minorEastAsia" w:eastAsiaTheme="minorEastAsia" w:hAnsiTheme="minorEastAsia" w:cs="宋体"/>
            <w:sz w:val="24"/>
          </w:rPr>
          <w:t>≥</w:t>
        </w:r>
      </w:hyperlink>
      <w:r w:rsidRPr="002F2F23">
        <w:rPr>
          <w:rFonts w:asciiTheme="minorEastAsia" w:eastAsiaTheme="minorEastAsia" w:hAnsiTheme="minorEastAsia" w:cs="宋体"/>
          <w:sz w:val="24"/>
        </w:rPr>
        <w:t xml:space="preserve"> 0</w:t>
      </w:r>
      <w:r w:rsidRPr="002F2F23">
        <w:rPr>
          <w:rFonts w:asciiTheme="minorEastAsia" w:eastAsiaTheme="minorEastAsia" w:hAnsiTheme="minorEastAsia" w:cs="宋体"/>
          <w:bCs/>
          <w:sz w:val="24"/>
        </w:rPr>
        <w:t>.05～500,000 cm</w:t>
      </w:r>
      <w:r w:rsidRPr="002F2F23">
        <w:rPr>
          <w:rFonts w:asciiTheme="minorEastAsia" w:eastAsiaTheme="minorEastAsia" w:hAnsiTheme="minorEastAsia" w:cs="宋体"/>
          <w:bCs/>
          <w:sz w:val="24"/>
          <w:vertAlign w:val="superscript"/>
        </w:rPr>
        <w:t>3</w:t>
      </w:r>
      <w:r w:rsidRPr="002F2F23">
        <w:rPr>
          <w:rFonts w:asciiTheme="minorEastAsia" w:eastAsiaTheme="minorEastAsia" w:hAnsiTheme="minorEastAsia" w:cs="宋体"/>
          <w:bCs/>
          <w:sz w:val="24"/>
        </w:rPr>
        <w:t>/m</w:t>
      </w:r>
      <w:r w:rsidRPr="002F2F23">
        <w:rPr>
          <w:rFonts w:asciiTheme="minorEastAsia" w:eastAsiaTheme="minorEastAsia" w:hAnsiTheme="minorEastAsia" w:cs="宋体"/>
          <w:bCs/>
          <w:sz w:val="24"/>
          <w:vertAlign w:val="superscript"/>
        </w:rPr>
        <w:t>2</w:t>
      </w:r>
      <w:r w:rsidRPr="002F2F23">
        <w:rPr>
          <w:rFonts w:asciiTheme="minorEastAsia" w:eastAsiaTheme="minorEastAsia" w:hAnsiTheme="minorEastAsia" w:cs="宋体" w:hint="eastAsia"/>
          <w:bCs/>
          <w:sz w:val="24"/>
        </w:rPr>
        <w:t>·</w:t>
      </w:r>
      <w:r w:rsidRPr="002F2F23">
        <w:rPr>
          <w:rFonts w:asciiTheme="minorEastAsia" w:eastAsiaTheme="minorEastAsia" w:hAnsiTheme="minorEastAsia" w:cs="宋体"/>
          <w:bCs/>
          <w:sz w:val="24"/>
        </w:rPr>
        <w:t>24h·0.1MPa。</w:t>
      </w:r>
    </w:p>
    <w:p w:rsidR="00C8321F" w:rsidRDefault="002F2F23" w:rsidP="00C8321F">
      <w:pPr>
        <w:pStyle w:val="Style1"/>
        <w:spacing w:line="360" w:lineRule="auto"/>
        <w:ind w:firstLine="480"/>
        <w:rPr>
          <w:rFonts w:asciiTheme="minorEastAsia" w:eastAsiaTheme="minorEastAsia" w:hAnsiTheme="minorEastAsia" w:cs="宋体"/>
          <w:bCs/>
          <w:sz w:val="24"/>
        </w:rPr>
      </w:pPr>
      <w:r w:rsidRPr="002F2F23">
        <w:rPr>
          <w:rFonts w:asciiTheme="minorEastAsia" w:eastAsiaTheme="minorEastAsia" w:hAnsiTheme="minorEastAsia" w:cs="宋体"/>
          <w:bCs/>
          <w:sz w:val="24"/>
        </w:rPr>
        <w:t xml:space="preserve">7. </w:t>
      </w:r>
      <w:r w:rsidRPr="002F2F23">
        <w:rPr>
          <w:rFonts w:asciiTheme="minorEastAsia" w:eastAsiaTheme="minorEastAsia" w:hAnsiTheme="minorEastAsia" w:cs="宋体" w:hint="eastAsia"/>
          <w:bCs/>
          <w:sz w:val="24"/>
        </w:rPr>
        <w:t>试样件数：</w:t>
      </w:r>
      <w:hyperlink r:id="rId13" w:tgtFrame="_blank" w:history="1">
        <w:r w:rsidRPr="002F2F23">
          <w:rPr>
            <w:rFonts w:asciiTheme="minorEastAsia" w:eastAsiaTheme="minorEastAsia" w:hAnsiTheme="minorEastAsia" w:cs="宋体"/>
            <w:sz w:val="24"/>
          </w:rPr>
          <w:t>≥</w:t>
        </w:r>
      </w:hyperlink>
      <w:r w:rsidRPr="002F2F23">
        <w:rPr>
          <w:rFonts w:asciiTheme="minorEastAsia" w:eastAsiaTheme="minorEastAsia" w:hAnsiTheme="minorEastAsia" w:cs="宋体"/>
          <w:bCs/>
          <w:sz w:val="24"/>
        </w:rPr>
        <w:t>3件（数据各自独立）。</w:t>
      </w:r>
    </w:p>
    <w:p w:rsidR="00C8321F" w:rsidRDefault="002F2F23" w:rsidP="00C8321F">
      <w:pPr>
        <w:pStyle w:val="Style1"/>
        <w:spacing w:line="360" w:lineRule="auto"/>
        <w:ind w:firstLine="480"/>
        <w:rPr>
          <w:rFonts w:asciiTheme="minorEastAsia" w:eastAsiaTheme="minorEastAsia" w:hAnsiTheme="minorEastAsia" w:cs="宋体"/>
          <w:bCs/>
          <w:sz w:val="24"/>
        </w:rPr>
      </w:pPr>
      <w:r w:rsidRPr="002F2F23">
        <w:rPr>
          <w:rFonts w:asciiTheme="minorEastAsia" w:eastAsiaTheme="minorEastAsia" w:hAnsiTheme="minorEastAsia" w:cs="宋体"/>
          <w:bCs/>
          <w:sz w:val="24"/>
        </w:rPr>
        <w:t xml:space="preserve">8. </w:t>
      </w:r>
      <w:r w:rsidRPr="002F2F23">
        <w:rPr>
          <w:rFonts w:asciiTheme="minorEastAsia" w:eastAsiaTheme="minorEastAsia" w:hAnsiTheme="minorEastAsia" w:cs="宋体" w:hint="eastAsia"/>
          <w:bCs/>
          <w:sz w:val="24"/>
        </w:rPr>
        <w:t>真空分辨率：</w:t>
      </w:r>
      <w:hyperlink r:id="rId14" w:tgtFrame="_blank" w:history="1">
        <w:r w:rsidRPr="002F2F23">
          <w:rPr>
            <w:rFonts w:asciiTheme="minorEastAsia" w:eastAsiaTheme="minorEastAsia" w:hAnsiTheme="minorEastAsia" w:cs="宋体"/>
            <w:sz w:val="24"/>
          </w:rPr>
          <w:t>≥</w:t>
        </w:r>
      </w:hyperlink>
      <w:r w:rsidRPr="002F2F23">
        <w:rPr>
          <w:rFonts w:asciiTheme="minorEastAsia" w:eastAsiaTheme="minorEastAsia" w:hAnsiTheme="minorEastAsia" w:cs="宋体"/>
          <w:bCs/>
          <w:sz w:val="24"/>
        </w:rPr>
        <w:t>0.1 Pa，测试腔真空度：＜20 Pa。</w:t>
      </w:r>
    </w:p>
    <w:p w:rsidR="00C8321F" w:rsidRDefault="002F2F23" w:rsidP="00C8321F">
      <w:pPr>
        <w:pStyle w:val="Style1"/>
        <w:spacing w:line="360" w:lineRule="auto"/>
        <w:ind w:firstLine="480"/>
        <w:rPr>
          <w:rFonts w:asciiTheme="minorEastAsia" w:eastAsiaTheme="minorEastAsia" w:hAnsiTheme="minorEastAsia" w:cs="宋体"/>
          <w:bCs/>
          <w:sz w:val="24"/>
        </w:rPr>
      </w:pPr>
      <w:r w:rsidRPr="002F2F23">
        <w:rPr>
          <w:rFonts w:asciiTheme="minorEastAsia" w:eastAsiaTheme="minorEastAsia" w:hAnsiTheme="minorEastAsia" w:cs="宋体"/>
          <w:bCs/>
          <w:sz w:val="24"/>
        </w:rPr>
        <w:t>9.控温范围：</w:t>
      </w:r>
      <w:hyperlink r:id="rId15" w:tgtFrame="_blank" w:history="1">
        <w:r w:rsidRPr="002F2F23">
          <w:rPr>
            <w:rFonts w:asciiTheme="minorEastAsia" w:eastAsiaTheme="minorEastAsia" w:hAnsiTheme="minorEastAsia" w:cs="宋体"/>
            <w:sz w:val="24"/>
          </w:rPr>
          <w:t>≥</w:t>
        </w:r>
      </w:hyperlink>
      <w:r w:rsidRPr="002F2F23">
        <w:rPr>
          <w:rFonts w:asciiTheme="minorEastAsia" w:eastAsiaTheme="minorEastAsia" w:hAnsiTheme="minorEastAsia" w:cs="宋体"/>
          <w:bCs/>
          <w:sz w:val="24"/>
        </w:rPr>
        <w:t>5℃～95℃，控温精度：</w:t>
      </w:r>
      <w:hyperlink r:id="rId16" w:tgtFrame="_blank" w:history="1">
        <w:r w:rsidRPr="002F2F23">
          <w:rPr>
            <w:rFonts w:asciiTheme="minorEastAsia" w:eastAsiaTheme="minorEastAsia" w:hAnsiTheme="minorEastAsia" w:cs="宋体"/>
            <w:sz w:val="24"/>
          </w:rPr>
          <w:t>≥</w:t>
        </w:r>
      </w:hyperlink>
      <w:r w:rsidRPr="002F2F23">
        <w:rPr>
          <w:rFonts w:asciiTheme="minorEastAsia" w:eastAsiaTheme="minorEastAsia" w:hAnsiTheme="minorEastAsia" w:cs="宋体" w:hint="eastAsia"/>
          <w:bCs/>
          <w:sz w:val="24"/>
        </w:rPr>
        <w:t>±</w:t>
      </w:r>
      <w:r w:rsidRPr="002F2F23">
        <w:rPr>
          <w:rFonts w:asciiTheme="minorEastAsia" w:eastAsiaTheme="minorEastAsia" w:hAnsiTheme="minorEastAsia" w:cs="宋体"/>
          <w:bCs/>
          <w:sz w:val="24"/>
        </w:rPr>
        <w:t>0.1℃，</w:t>
      </w:r>
      <w:r w:rsidRPr="002F2F23">
        <w:rPr>
          <w:rFonts w:asciiTheme="minorEastAsia" w:eastAsiaTheme="minorEastAsia" w:hAnsiTheme="minorEastAsia" w:cs="宋体" w:hint="eastAsia"/>
          <w:sz w:val="24"/>
        </w:rPr>
        <w:t>控温方式：独立恒温水浴温度控制装置。</w:t>
      </w:r>
    </w:p>
    <w:p w:rsidR="00C8321F" w:rsidRDefault="002F2F23" w:rsidP="00C8321F">
      <w:pPr>
        <w:pStyle w:val="Style1"/>
        <w:spacing w:line="360" w:lineRule="auto"/>
        <w:ind w:firstLine="480"/>
        <w:rPr>
          <w:rFonts w:asciiTheme="minorEastAsia" w:eastAsiaTheme="minorEastAsia" w:hAnsiTheme="minorEastAsia" w:cs="宋体"/>
          <w:bCs/>
          <w:sz w:val="24"/>
          <w:vertAlign w:val="superscript"/>
        </w:rPr>
      </w:pPr>
      <w:r w:rsidRPr="002F2F23">
        <w:rPr>
          <w:rFonts w:asciiTheme="minorEastAsia" w:eastAsiaTheme="minorEastAsia" w:hAnsiTheme="minorEastAsia" w:cs="宋体"/>
          <w:bCs/>
          <w:sz w:val="24"/>
        </w:rPr>
        <w:t>10.试样尺寸：</w:t>
      </w:r>
      <w:hyperlink r:id="rId17" w:tgtFrame="_blank" w:history="1">
        <w:r w:rsidRPr="002F2F23">
          <w:rPr>
            <w:rFonts w:asciiTheme="minorEastAsia" w:eastAsiaTheme="minorEastAsia" w:hAnsiTheme="minorEastAsia" w:cs="宋体"/>
            <w:sz w:val="24"/>
          </w:rPr>
          <w:t>≥</w:t>
        </w:r>
      </w:hyperlink>
      <w:r w:rsidRPr="002F2F23">
        <w:rPr>
          <w:rFonts w:asciiTheme="minorEastAsia" w:eastAsiaTheme="minorEastAsia" w:hAnsiTheme="minorEastAsia" w:cs="宋体" w:hint="eastAsia"/>
          <w:bCs/>
          <w:sz w:val="24"/>
        </w:rPr>
        <w:t>Φ</w:t>
      </w:r>
      <w:r w:rsidRPr="002F2F23">
        <w:rPr>
          <w:rFonts w:asciiTheme="minorEastAsia" w:eastAsiaTheme="minorEastAsia" w:hAnsiTheme="minorEastAsia" w:cs="宋体"/>
          <w:bCs/>
          <w:sz w:val="24"/>
        </w:rPr>
        <w:t>97 mm，透过面积：</w:t>
      </w:r>
      <w:hyperlink r:id="rId18" w:tgtFrame="_blank" w:history="1">
        <w:r w:rsidRPr="002F2F23">
          <w:rPr>
            <w:rFonts w:asciiTheme="minorEastAsia" w:eastAsiaTheme="minorEastAsia" w:hAnsiTheme="minorEastAsia" w:cs="宋体"/>
            <w:sz w:val="24"/>
          </w:rPr>
          <w:t>≥</w:t>
        </w:r>
      </w:hyperlink>
      <w:r w:rsidRPr="002F2F23">
        <w:rPr>
          <w:rFonts w:asciiTheme="minorEastAsia" w:eastAsiaTheme="minorEastAsia" w:hAnsiTheme="minorEastAsia" w:cs="宋体"/>
          <w:bCs/>
          <w:sz w:val="24"/>
        </w:rPr>
        <w:t>38.48 cm</w:t>
      </w:r>
      <w:r w:rsidRPr="002F2F23">
        <w:rPr>
          <w:rFonts w:asciiTheme="minorEastAsia" w:eastAsiaTheme="minorEastAsia" w:hAnsiTheme="minorEastAsia" w:cs="宋体"/>
          <w:bCs/>
          <w:sz w:val="24"/>
          <w:vertAlign w:val="superscript"/>
        </w:rPr>
        <w:t>2</w:t>
      </w:r>
      <w:r w:rsidRPr="002F2F23">
        <w:rPr>
          <w:rFonts w:asciiTheme="minorEastAsia" w:eastAsiaTheme="minorEastAsia" w:hAnsiTheme="minorEastAsia" w:cs="宋体" w:hint="eastAsia"/>
          <w:sz w:val="24"/>
        </w:rPr>
        <w:t>。</w:t>
      </w:r>
    </w:p>
    <w:p w:rsidR="00C8321F" w:rsidRDefault="002F2F23" w:rsidP="00C8321F">
      <w:pPr>
        <w:pStyle w:val="Style1"/>
        <w:spacing w:line="360" w:lineRule="auto"/>
        <w:ind w:firstLine="480"/>
        <w:rPr>
          <w:rFonts w:asciiTheme="minorEastAsia" w:eastAsiaTheme="minorEastAsia" w:hAnsiTheme="minorEastAsia" w:cs="宋体"/>
          <w:bCs/>
          <w:sz w:val="24"/>
        </w:rPr>
      </w:pPr>
      <w:r w:rsidRPr="002F2F23">
        <w:rPr>
          <w:rFonts w:asciiTheme="minorEastAsia" w:eastAsiaTheme="minorEastAsia" w:hAnsiTheme="minorEastAsia" w:cs="宋体"/>
          <w:bCs/>
          <w:sz w:val="24"/>
        </w:rPr>
        <w:t>11.试验气体：O</w:t>
      </w:r>
      <w:r w:rsidRPr="002F2F23">
        <w:rPr>
          <w:rFonts w:asciiTheme="minorEastAsia" w:eastAsiaTheme="minorEastAsia" w:hAnsiTheme="minorEastAsia" w:cs="宋体"/>
          <w:bCs/>
          <w:sz w:val="24"/>
          <w:vertAlign w:val="subscript"/>
        </w:rPr>
        <w:t>2</w:t>
      </w:r>
      <w:r w:rsidRPr="002F2F23">
        <w:rPr>
          <w:rFonts w:asciiTheme="minorEastAsia" w:eastAsiaTheme="minorEastAsia" w:hAnsiTheme="minorEastAsia" w:cs="宋体" w:hint="eastAsia"/>
          <w:bCs/>
          <w:sz w:val="24"/>
        </w:rPr>
        <w:t>、</w:t>
      </w:r>
      <w:r w:rsidRPr="002F2F23">
        <w:rPr>
          <w:rFonts w:asciiTheme="minorEastAsia" w:eastAsiaTheme="minorEastAsia" w:hAnsiTheme="minorEastAsia" w:cs="宋体"/>
          <w:bCs/>
          <w:sz w:val="24"/>
        </w:rPr>
        <w:t xml:space="preserve"> N</w:t>
      </w:r>
      <w:r w:rsidRPr="002F2F23">
        <w:rPr>
          <w:rFonts w:asciiTheme="minorEastAsia" w:eastAsiaTheme="minorEastAsia" w:hAnsiTheme="minorEastAsia" w:cs="宋体"/>
          <w:bCs/>
          <w:sz w:val="24"/>
          <w:vertAlign w:val="subscript"/>
        </w:rPr>
        <w:t>2</w:t>
      </w:r>
      <w:r w:rsidRPr="002F2F23">
        <w:rPr>
          <w:rFonts w:asciiTheme="minorEastAsia" w:eastAsiaTheme="minorEastAsia" w:hAnsiTheme="minorEastAsia" w:cs="宋体" w:hint="eastAsia"/>
          <w:bCs/>
          <w:sz w:val="24"/>
        </w:rPr>
        <w:t>、</w:t>
      </w:r>
      <w:r w:rsidRPr="002F2F23">
        <w:rPr>
          <w:rFonts w:asciiTheme="minorEastAsia" w:eastAsiaTheme="minorEastAsia" w:hAnsiTheme="minorEastAsia" w:cs="宋体"/>
          <w:bCs/>
          <w:sz w:val="24"/>
        </w:rPr>
        <w:t xml:space="preserve"> CO</w:t>
      </w:r>
      <w:r w:rsidRPr="002F2F23">
        <w:rPr>
          <w:rFonts w:asciiTheme="minorEastAsia" w:eastAsiaTheme="minorEastAsia" w:hAnsiTheme="minorEastAsia" w:cs="宋体"/>
          <w:bCs/>
          <w:sz w:val="24"/>
          <w:vertAlign w:val="subscript"/>
        </w:rPr>
        <w:t>2</w:t>
      </w:r>
      <w:r w:rsidRPr="002F2F23">
        <w:rPr>
          <w:rFonts w:asciiTheme="minorEastAsia" w:eastAsiaTheme="minorEastAsia" w:hAnsiTheme="minorEastAsia" w:cs="宋体" w:hint="eastAsia"/>
          <w:bCs/>
          <w:sz w:val="24"/>
        </w:rPr>
        <w:t>等气体</w:t>
      </w:r>
      <w:r w:rsidRPr="002F2F23">
        <w:rPr>
          <w:rFonts w:asciiTheme="minorEastAsia" w:eastAsiaTheme="minorEastAsia" w:hAnsiTheme="minorEastAsia" w:cs="宋体"/>
          <w:bCs/>
          <w:sz w:val="24"/>
        </w:rPr>
        <w:t xml:space="preserve"> </w:t>
      </w:r>
      <w:r w:rsidRPr="002F2F23">
        <w:rPr>
          <w:rFonts w:asciiTheme="minorEastAsia" w:eastAsiaTheme="minorEastAsia" w:hAnsiTheme="minorEastAsia" w:cs="宋体" w:hint="eastAsia"/>
          <w:bCs/>
          <w:sz w:val="24"/>
        </w:rPr>
        <w:t>。</w:t>
      </w:r>
    </w:p>
    <w:p w:rsidR="00C8321F" w:rsidRDefault="002F2F23" w:rsidP="00C8321F">
      <w:pPr>
        <w:pStyle w:val="Style1"/>
        <w:spacing w:line="360" w:lineRule="auto"/>
        <w:ind w:firstLine="480"/>
        <w:rPr>
          <w:rFonts w:asciiTheme="minorEastAsia" w:eastAsiaTheme="minorEastAsia" w:hAnsiTheme="minorEastAsia" w:cs="宋体"/>
          <w:bCs/>
          <w:sz w:val="24"/>
        </w:rPr>
      </w:pPr>
      <w:r w:rsidRPr="002F2F23">
        <w:rPr>
          <w:rFonts w:asciiTheme="minorEastAsia" w:eastAsiaTheme="minorEastAsia" w:hAnsiTheme="minorEastAsia" w:cs="宋体"/>
          <w:bCs/>
          <w:sz w:val="24"/>
        </w:rPr>
        <w:t>12.试验压力：</w:t>
      </w:r>
      <w:hyperlink r:id="rId19" w:tgtFrame="_blank" w:history="1">
        <w:r w:rsidRPr="002F2F23">
          <w:rPr>
            <w:rFonts w:asciiTheme="minorEastAsia" w:eastAsiaTheme="minorEastAsia" w:hAnsiTheme="minorEastAsia" w:cs="宋体"/>
            <w:sz w:val="24"/>
          </w:rPr>
          <w:t>≥</w:t>
        </w:r>
      </w:hyperlink>
      <w:r w:rsidRPr="002F2F23">
        <w:rPr>
          <w:rFonts w:asciiTheme="minorEastAsia" w:eastAsiaTheme="minorEastAsia" w:hAnsiTheme="minorEastAsia" w:cs="宋体" w:hint="eastAsia"/>
          <w:bCs/>
          <w:sz w:val="24"/>
        </w:rPr>
        <w:t>－</w:t>
      </w:r>
      <w:r w:rsidRPr="002F2F23">
        <w:rPr>
          <w:rFonts w:asciiTheme="minorEastAsia" w:eastAsiaTheme="minorEastAsia" w:hAnsiTheme="minorEastAsia" w:cs="宋体"/>
          <w:bCs/>
          <w:sz w:val="24"/>
        </w:rPr>
        <w:t>0.1 MPa～+0.1 MPa（常规）,气源压力：</w:t>
      </w:r>
      <w:hyperlink r:id="rId20" w:tgtFrame="_blank" w:history="1">
        <w:r w:rsidRPr="002F2F23">
          <w:rPr>
            <w:rFonts w:asciiTheme="minorEastAsia" w:eastAsiaTheme="minorEastAsia" w:hAnsiTheme="minorEastAsia" w:cs="宋体"/>
            <w:sz w:val="24"/>
          </w:rPr>
          <w:t>≥</w:t>
        </w:r>
      </w:hyperlink>
      <w:r w:rsidRPr="002F2F23">
        <w:rPr>
          <w:rFonts w:asciiTheme="minorEastAsia" w:eastAsiaTheme="minorEastAsia" w:hAnsiTheme="minorEastAsia" w:cs="宋体"/>
          <w:bCs/>
          <w:sz w:val="24"/>
        </w:rPr>
        <w:t>0.4 MPa～0.6 MPa。</w:t>
      </w:r>
    </w:p>
    <w:p w:rsidR="00FB3AF1" w:rsidRPr="00762FE5" w:rsidRDefault="00916F60" w:rsidP="00DB7A99">
      <w:pPr>
        <w:autoSpaceDE w:val="0"/>
        <w:autoSpaceDN w:val="0"/>
        <w:adjustRightInd w:val="0"/>
        <w:spacing w:beforeLines="25" w:afterLines="25"/>
        <w:ind w:rightChars="188" w:right="395"/>
        <w:jc w:val="left"/>
        <w:rPr>
          <w:color w:val="000000"/>
          <w:sz w:val="24"/>
        </w:rPr>
      </w:pPr>
      <w:r>
        <w:rPr>
          <w:rFonts w:ascii="宋体" w:hAnsi="宋体" w:cs="Arial" w:hint="eastAsia"/>
          <w:b/>
          <w:color w:val="000000"/>
          <w:sz w:val="28"/>
          <w:szCs w:val="28"/>
        </w:rPr>
        <w:t>配置要求</w:t>
      </w:r>
      <w:r w:rsidR="00FB3AF1" w:rsidRPr="00762FE5">
        <w:rPr>
          <w:rFonts w:ascii="宋体" w:hAnsi="宋体" w:cs="Arial" w:hint="eastAsia"/>
          <w:b/>
          <w:color w:val="000000"/>
          <w:sz w:val="28"/>
          <w:szCs w:val="28"/>
        </w:rPr>
        <w:t xml:space="preserve">： </w:t>
      </w:r>
    </w:p>
    <w:p w:rsidR="008315C3" w:rsidRPr="008315C3" w:rsidRDefault="002F2F23" w:rsidP="008315C3">
      <w:pPr>
        <w:spacing w:line="360" w:lineRule="auto"/>
        <w:rPr>
          <w:rFonts w:ascii="宋体" w:hAnsi="宋体" w:cs="宋体"/>
          <w:sz w:val="24"/>
        </w:rPr>
      </w:pPr>
      <w:r w:rsidRPr="002F2F23">
        <w:rPr>
          <w:rFonts w:ascii="宋体" w:hAnsi="宋体" w:cs="宋体"/>
          <w:sz w:val="24"/>
        </w:rPr>
        <w:t xml:space="preserve">1、主机                  </w:t>
      </w:r>
      <w:r w:rsidR="008315C3">
        <w:rPr>
          <w:rFonts w:ascii="宋体" w:hAnsi="宋体" w:cs="宋体" w:hint="eastAsia"/>
          <w:sz w:val="24"/>
        </w:rPr>
        <w:t xml:space="preserve">  </w:t>
      </w:r>
      <w:r w:rsidRPr="002F2F23">
        <w:rPr>
          <w:rFonts w:ascii="宋体" w:hAnsi="宋体" w:cs="宋体"/>
          <w:sz w:val="24"/>
        </w:rPr>
        <w:t xml:space="preserve"> </w:t>
      </w:r>
      <w:r w:rsidR="008315C3">
        <w:rPr>
          <w:rFonts w:ascii="宋体" w:hAnsi="宋体" w:cs="宋体" w:hint="eastAsia"/>
          <w:sz w:val="24"/>
        </w:rPr>
        <w:t>1</w:t>
      </w:r>
      <w:r w:rsidRPr="002F2F23">
        <w:rPr>
          <w:rFonts w:ascii="宋体" w:hAnsi="宋体" w:cs="宋体" w:hint="eastAsia"/>
          <w:sz w:val="24"/>
        </w:rPr>
        <w:t>套</w:t>
      </w:r>
      <w:r w:rsidR="008315C3">
        <w:rPr>
          <w:rFonts w:ascii="宋体" w:hAnsi="宋体" w:cs="宋体" w:hint="eastAsia"/>
          <w:sz w:val="24"/>
        </w:rPr>
        <w:t>；</w:t>
      </w:r>
    </w:p>
    <w:p w:rsidR="008315C3" w:rsidRPr="008315C3" w:rsidRDefault="002F2F23" w:rsidP="008315C3">
      <w:pPr>
        <w:spacing w:line="360" w:lineRule="auto"/>
        <w:rPr>
          <w:rFonts w:ascii="宋体" w:hAnsi="宋体" w:cs="宋体"/>
          <w:sz w:val="24"/>
        </w:rPr>
      </w:pPr>
      <w:r w:rsidRPr="002F2F23">
        <w:rPr>
          <w:rFonts w:ascii="宋体" w:hAnsi="宋体" w:cs="宋体"/>
          <w:sz w:val="24"/>
        </w:rPr>
        <w:t xml:space="preserve">2、恒温控制器             </w:t>
      </w:r>
      <w:r w:rsidR="008315C3">
        <w:rPr>
          <w:rFonts w:ascii="宋体" w:hAnsi="宋体" w:cs="宋体" w:hint="eastAsia"/>
          <w:sz w:val="24"/>
        </w:rPr>
        <w:t xml:space="preserve">  1</w:t>
      </w:r>
      <w:r w:rsidRPr="002F2F23">
        <w:rPr>
          <w:rFonts w:ascii="宋体" w:hAnsi="宋体" w:cs="宋体" w:hint="eastAsia"/>
          <w:sz w:val="24"/>
        </w:rPr>
        <w:t>台</w:t>
      </w:r>
      <w:r w:rsidR="008315C3">
        <w:rPr>
          <w:rFonts w:ascii="宋体" w:hAnsi="宋体" w:cs="宋体" w:hint="eastAsia"/>
          <w:sz w:val="24"/>
        </w:rPr>
        <w:t>；</w:t>
      </w:r>
    </w:p>
    <w:p w:rsidR="008315C3" w:rsidRPr="008315C3" w:rsidRDefault="002F2F23" w:rsidP="008315C3">
      <w:pPr>
        <w:spacing w:line="360" w:lineRule="auto"/>
        <w:rPr>
          <w:rFonts w:ascii="宋体" w:hAnsi="宋体" w:cs="宋体"/>
          <w:sz w:val="24"/>
        </w:rPr>
      </w:pPr>
      <w:r w:rsidRPr="002F2F23">
        <w:rPr>
          <w:rFonts w:ascii="宋体" w:hAnsi="宋体" w:cs="宋体"/>
          <w:sz w:val="24"/>
        </w:rPr>
        <w:t xml:space="preserve">3、专业软件                 </w:t>
      </w:r>
      <w:r w:rsidR="008315C3">
        <w:rPr>
          <w:rFonts w:ascii="宋体" w:hAnsi="宋体" w:cs="宋体" w:hint="eastAsia"/>
          <w:sz w:val="24"/>
        </w:rPr>
        <w:t>1</w:t>
      </w:r>
      <w:r w:rsidRPr="002F2F23">
        <w:rPr>
          <w:rFonts w:ascii="宋体" w:hAnsi="宋体" w:cs="宋体" w:hint="eastAsia"/>
          <w:sz w:val="24"/>
        </w:rPr>
        <w:t>套</w:t>
      </w:r>
      <w:r w:rsidR="008315C3">
        <w:rPr>
          <w:rFonts w:ascii="宋体" w:hAnsi="宋体" w:cs="宋体" w:hint="eastAsia"/>
          <w:sz w:val="24"/>
        </w:rPr>
        <w:t>；</w:t>
      </w:r>
    </w:p>
    <w:p w:rsidR="008315C3" w:rsidRPr="008315C3" w:rsidRDefault="002F2F23" w:rsidP="008315C3">
      <w:pPr>
        <w:spacing w:line="360" w:lineRule="auto"/>
        <w:rPr>
          <w:rFonts w:ascii="宋体" w:hAnsi="宋体" w:cs="宋体"/>
          <w:sz w:val="24"/>
        </w:rPr>
      </w:pPr>
      <w:r w:rsidRPr="002F2F23">
        <w:rPr>
          <w:rFonts w:ascii="宋体" w:hAnsi="宋体" w:cs="宋体"/>
          <w:sz w:val="24"/>
        </w:rPr>
        <w:t xml:space="preserve">4、进口真空泵               </w:t>
      </w:r>
      <w:r w:rsidR="008315C3">
        <w:rPr>
          <w:rFonts w:ascii="宋体" w:hAnsi="宋体" w:cs="宋体" w:hint="eastAsia"/>
          <w:sz w:val="24"/>
        </w:rPr>
        <w:t>1</w:t>
      </w:r>
      <w:r w:rsidRPr="002F2F23">
        <w:rPr>
          <w:rFonts w:ascii="宋体" w:hAnsi="宋体" w:cs="宋体" w:hint="eastAsia"/>
          <w:sz w:val="24"/>
        </w:rPr>
        <w:t>台</w:t>
      </w:r>
      <w:r w:rsidR="008315C3">
        <w:rPr>
          <w:rFonts w:ascii="宋体" w:hAnsi="宋体" w:cs="宋体" w:hint="eastAsia"/>
          <w:sz w:val="24"/>
        </w:rPr>
        <w:t>。</w:t>
      </w:r>
    </w:p>
    <w:p w:rsidR="008315C3" w:rsidRDefault="008315C3" w:rsidP="00DB7A99">
      <w:pPr>
        <w:spacing w:beforeLines="50" w:line="360" w:lineRule="auto"/>
        <w:ind w:rightChars="188" w:right="395"/>
        <w:rPr>
          <w:rFonts w:ascii="宋体" w:hAnsi="宋体"/>
          <w:color w:val="000000"/>
          <w:sz w:val="24"/>
        </w:rPr>
      </w:pPr>
    </w:p>
    <w:p w:rsidR="008315C3" w:rsidRDefault="008315C3" w:rsidP="00456A1D">
      <w:pPr>
        <w:spacing w:beforeLines="50" w:afterLines="50" w:line="440" w:lineRule="exact"/>
        <w:jc w:val="center"/>
        <w:rPr>
          <w:rFonts w:ascii="宋体" w:hAnsi="宋体"/>
          <w:b/>
          <w:sz w:val="24"/>
        </w:rPr>
        <w:pPrChange w:id="23" w:author="william" w:date="2017-11-10T09:26:00Z">
          <w:pPr>
            <w:spacing w:beforeLines="50" w:afterLines="50" w:line="440" w:lineRule="exact"/>
            <w:jc w:val="center"/>
          </w:pPr>
        </w:pPrChange>
      </w:pPr>
      <w:r>
        <w:rPr>
          <w:rFonts w:ascii="宋体" w:hAnsi="宋体" w:hint="eastAsia"/>
          <w:b/>
          <w:sz w:val="24"/>
        </w:rPr>
        <w:t>（</w:t>
      </w:r>
      <w:r w:rsidR="001B678C">
        <w:rPr>
          <w:rFonts w:ascii="宋体" w:hAnsi="宋体" w:hint="eastAsia"/>
          <w:b/>
          <w:sz w:val="24"/>
        </w:rPr>
        <w:t>二</w:t>
      </w:r>
      <w:r>
        <w:rPr>
          <w:rFonts w:ascii="宋体" w:hAnsi="宋体" w:hint="eastAsia"/>
          <w:b/>
          <w:sz w:val="24"/>
        </w:rPr>
        <w:t>）水蒸气透过率测试仪</w:t>
      </w:r>
    </w:p>
    <w:p w:rsidR="008315C3" w:rsidRDefault="008315C3" w:rsidP="008315C3">
      <w:pPr>
        <w:widowControl/>
        <w:spacing w:line="360" w:lineRule="exact"/>
        <w:ind w:rightChars="188" w:right="395"/>
        <w:rPr>
          <w:bCs/>
          <w:color w:val="000000"/>
          <w:sz w:val="24"/>
        </w:rPr>
      </w:pPr>
      <w:r w:rsidRPr="00E85988">
        <w:rPr>
          <w:b/>
          <w:bCs/>
          <w:color w:val="000000"/>
          <w:sz w:val="24"/>
        </w:rPr>
        <w:t>数量：</w:t>
      </w:r>
      <w:r w:rsidRPr="00E85988">
        <w:rPr>
          <w:rFonts w:ascii="宋体" w:hAnsi="宋体"/>
          <w:bCs/>
          <w:color w:val="000000"/>
          <w:sz w:val="24"/>
        </w:rPr>
        <w:t xml:space="preserve"> </w:t>
      </w:r>
      <w:r>
        <w:rPr>
          <w:rFonts w:ascii="宋体" w:hAnsi="宋体" w:hint="eastAsia"/>
          <w:bCs/>
          <w:color w:val="000000"/>
          <w:sz w:val="24"/>
        </w:rPr>
        <w:t>1</w:t>
      </w:r>
      <w:r w:rsidRPr="00E85988">
        <w:rPr>
          <w:rFonts w:ascii="宋体" w:hAnsi="宋体" w:hint="eastAsia"/>
          <w:bCs/>
          <w:color w:val="000000"/>
          <w:sz w:val="24"/>
        </w:rPr>
        <w:t>套</w:t>
      </w:r>
      <w:r w:rsidRPr="00E85988">
        <w:rPr>
          <w:rFonts w:ascii="宋体" w:hAnsi="宋体"/>
          <w:bCs/>
          <w:color w:val="000000"/>
          <w:sz w:val="28"/>
          <w:szCs w:val="28"/>
        </w:rPr>
        <w:t>。</w:t>
      </w:r>
    </w:p>
    <w:p w:rsidR="008315C3" w:rsidRPr="00762FE5" w:rsidRDefault="008315C3" w:rsidP="00DB7A99">
      <w:pPr>
        <w:spacing w:beforeLines="50" w:afterLines="50"/>
        <w:ind w:rightChars="188" w:right="395"/>
        <w:rPr>
          <w:rFonts w:ascii="黑体" w:eastAsia="黑体" w:hAnsi="宋体"/>
          <w:color w:val="000000"/>
          <w:sz w:val="28"/>
          <w:szCs w:val="28"/>
        </w:rPr>
      </w:pPr>
      <w:r w:rsidRPr="00762FE5">
        <w:rPr>
          <w:rFonts w:ascii="黑体" w:eastAsia="黑体" w:hAnsi="宋体" w:hint="eastAsia"/>
          <w:color w:val="000000"/>
          <w:sz w:val="28"/>
          <w:szCs w:val="28"/>
        </w:rPr>
        <w:t>主要技术指标：</w:t>
      </w:r>
    </w:p>
    <w:p w:rsidR="00C8321F" w:rsidRDefault="002F2F23" w:rsidP="00C8321F">
      <w:pPr>
        <w:spacing w:line="360" w:lineRule="auto"/>
        <w:ind w:firstLineChars="200" w:firstLine="480"/>
        <w:rPr>
          <w:rFonts w:ascii="宋体" w:hAnsi="宋体" w:cs="宋体"/>
          <w:bCs/>
          <w:sz w:val="24"/>
        </w:rPr>
      </w:pPr>
      <w:r w:rsidRPr="002F2F23">
        <w:rPr>
          <w:rFonts w:ascii="宋体" w:hAnsi="宋体" w:cs="宋体"/>
          <w:sz w:val="24"/>
        </w:rPr>
        <w:t>1．总体要求：</w:t>
      </w:r>
      <w:r w:rsidRPr="002F2F23">
        <w:rPr>
          <w:rFonts w:ascii="宋体" w:hAnsi="宋体" w:hint="eastAsia"/>
          <w:sz w:val="24"/>
        </w:rPr>
        <w:t>适用于各种塑料薄膜、塑料复合薄膜、纸塑复合膜、土工膜、共挤膜、镀铝膜、铝箔、铝箔复合膜、防水透气膜等膜状材料的水蒸气透过率测试</w:t>
      </w:r>
      <w:r w:rsidRPr="002F2F23">
        <w:rPr>
          <w:rFonts w:ascii="宋体" w:hAnsi="宋体"/>
          <w:sz w:val="24"/>
        </w:rPr>
        <w:t>.该测试设备按照称重法测试原理，采用称重传感器，满足GB 1037、GB/T 16928、ASTM E96等关于设备性能的要求。</w:t>
      </w:r>
    </w:p>
    <w:p w:rsidR="00C8321F" w:rsidRDefault="002F2F23" w:rsidP="00C8321F">
      <w:pPr>
        <w:spacing w:line="360" w:lineRule="auto"/>
        <w:ind w:firstLineChars="200" w:firstLine="480"/>
        <w:rPr>
          <w:rFonts w:ascii="宋体" w:hAnsi="宋体" w:cs="宋体"/>
          <w:sz w:val="24"/>
        </w:rPr>
      </w:pPr>
      <w:r w:rsidRPr="002F2F23">
        <w:rPr>
          <w:rFonts w:ascii="宋体" w:hAnsi="宋体" w:cs="宋体"/>
          <w:sz w:val="24"/>
        </w:rPr>
        <w:t>2．宽范围、高精度、自动化温湿度控制，轻松实现非标测试</w:t>
      </w:r>
      <w:r w:rsidRPr="002F2F23">
        <w:rPr>
          <w:rFonts w:ascii="宋体" w:hAnsi="宋体" w:cs="宋体" w:hint="eastAsia"/>
          <w:bCs/>
          <w:sz w:val="24"/>
        </w:rPr>
        <w:t>。</w:t>
      </w:r>
      <w:r w:rsidRPr="002F2F23">
        <w:rPr>
          <w:rFonts w:ascii="宋体" w:hAnsi="宋体" w:cs="宋体" w:hint="eastAsia"/>
          <w:sz w:val="24"/>
        </w:rPr>
        <w:t>标准吹扫风速</w:t>
      </w:r>
      <w:r w:rsidRPr="002F2F23">
        <w:rPr>
          <w:rFonts w:ascii="宋体" w:hAnsi="宋体" w:hint="eastAsia"/>
          <w:sz w:val="24"/>
        </w:rPr>
        <w:t>（风速范围为</w:t>
      </w:r>
      <w:r w:rsidRPr="002F2F23">
        <w:rPr>
          <w:rFonts w:ascii="宋体" w:hAnsi="宋体"/>
          <w:sz w:val="24"/>
        </w:rPr>
        <w:t>0.5～2.5 m/s）</w:t>
      </w:r>
      <w:r w:rsidRPr="002F2F23">
        <w:rPr>
          <w:rFonts w:ascii="宋体" w:hAnsi="宋体" w:cs="宋体" w:hint="eastAsia"/>
          <w:sz w:val="24"/>
        </w:rPr>
        <w:t>，保证透湿杯内外湿度差恒定</w:t>
      </w:r>
      <w:r w:rsidRPr="002F2F23">
        <w:rPr>
          <w:rFonts w:ascii="宋体" w:hAnsi="宋体" w:cs="宋体" w:hint="eastAsia"/>
          <w:bCs/>
          <w:sz w:val="24"/>
        </w:rPr>
        <w:t>。仪器</w:t>
      </w:r>
      <w:r w:rsidRPr="002F2F23">
        <w:rPr>
          <w:rFonts w:ascii="宋体" w:hAnsi="宋体" w:cs="宋体" w:hint="eastAsia"/>
          <w:sz w:val="24"/>
        </w:rPr>
        <w:t>系统称重前必须自动清零，保证每次称量的准确性</w:t>
      </w:r>
      <w:r w:rsidRPr="002F2F23">
        <w:rPr>
          <w:rFonts w:ascii="宋体" w:hAnsi="宋体" w:cs="宋体" w:hint="eastAsia"/>
          <w:bCs/>
          <w:sz w:val="24"/>
        </w:rPr>
        <w:t>。</w:t>
      </w:r>
      <w:r w:rsidRPr="002F2F23">
        <w:rPr>
          <w:rFonts w:ascii="宋体" w:hAnsi="宋体" w:cs="宋体" w:hint="eastAsia"/>
          <w:sz w:val="24"/>
        </w:rPr>
        <w:t>系统采用气缸升降式机械结构设计和间歇称重测量方法。</w:t>
      </w:r>
    </w:p>
    <w:p w:rsidR="00C8321F" w:rsidRDefault="002F2F23" w:rsidP="00C8321F">
      <w:pPr>
        <w:pStyle w:val="Style1"/>
        <w:spacing w:line="360" w:lineRule="auto"/>
        <w:ind w:firstLine="480"/>
        <w:rPr>
          <w:rFonts w:ascii="宋体" w:hAnsi="宋体" w:cs="宋体"/>
          <w:bCs/>
          <w:sz w:val="24"/>
        </w:rPr>
      </w:pPr>
      <w:r w:rsidRPr="002F2F23">
        <w:rPr>
          <w:rFonts w:ascii="宋体" w:hAnsi="宋体" w:cs="宋体"/>
          <w:bCs/>
          <w:sz w:val="24"/>
        </w:rPr>
        <w:t>3.</w:t>
      </w:r>
      <w:r w:rsidRPr="002F2F23">
        <w:rPr>
          <w:rFonts w:ascii="宋体" w:hAnsi="宋体" w:cs="宋体" w:hint="eastAsia"/>
          <w:sz w:val="24"/>
        </w:rPr>
        <w:t>快速接入的温湿度检定插口方便用户进行快速校准</w:t>
      </w:r>
      <w:r w:rsidRPr="002F2F23">
        <w:rPr>
          <w:rFonts w:ascii="宋体" w:hAnsi="宋体" w:cs="宋体" w:hint="eastAsia"/>
          <w:bCs/>
          <w:sz w:val="24"/>
        </w:rPr>
        <w:t>。</w:t>
      </w:r>
      <w:r w:rsidRPr="002F2F23">
        <w:rPr>
          <w:rFonts w:ascii="宋体" w:hAnsi="宋体" w:cs="宋体" w:hint="eastAsia"/>
          <w:sz w:val="24"/>
        </w:rPr>
        <w:t>提供标准膜和标准砝码两种快速校准方式，保证检测数据的准确性和通用性</w:t>
      </w:r>
      <w:r w:rsidRPr="002F2F23">
        <w:rPr>
          <w:rFonts w:ascii="宋体" w:hAnsi="宋体" w:cs="宋体" w:hint="eastAsia"/>
          <w:bCs/>
          <w:sz w:val="24"/>
        </w:rPr>
        <w:t>。</w:t>
      </w:r>
    </w:p>
    <w:p w:rsidR="00C8321F" w:rsidRDefault="002F2F23" w:rsidP="00C8321F">
      <w:pPr>
        <w:pStyle w:val="Style1"/>
        <w:spacing w:line="360" w:lineRule="auto"/>
        <w:ind w:firstLine="480"/>
        <w:rPr>
          <w:rFonts w:ascii="宋体" w:hAnsi="宋体" w:cs="宋体"/>
          <w:sz w:val="24"/>
        </w:rPr>
      </w:pPr>
      <w:r w:rsidRPr="002F2F23">
        <w:rPr>
          <w:rFonts w:ascii="宋体" w:hAnsi="宋体" w:cs="宋体"/>
          <w:bCs/>
          <w:sz w:val="24"/>
        </w:rPr>
        <w:t>4.须采用精密的圆形托盘设计，可以同时容纳6个透湿杯，6个透湿杯均可进行独立试验，试验过程互不干扰，试验结果独立显示，同时测试6种不同的试样；一台主机可以扩展连接9台卫星机，轻松实现60个试样并行测试</w:t>
      </w:r>
      <w:r w:rsidRPr="002F2F23">
        <w:rPr>
          <w:rFonts w:ascii="宋体" w:hAnsi="宋体" w:cs="宋体" w:hint="eastAsia"/>
          <w:sz w:val="24"/>
        </w:rPr>
        <w:t>。</w:t>
      </w:r>
      <w:r w:rsidRPr="002F2F23">
        <w:rPr>
          <w:rFonts w:ascii="宋体" w:hAnsi="宋体" w:cs="宋体" w:hint="eastAsia"/>
          <w:bCs/>
          <w:sz w:val="24"/>
        </w:rPr>
        <w:t>支持</w:t>
      </w:r>
      <w:r w:rsidRPr="002F2F23">
        <w:rPr>
          <w:rFonts w:ascii="宋体" w:hAnsi="宋体" w:cs="宋体"/>
          <w:bCs/>
          <w:sz w:val="24"/>
        </w:rPr>
        <w:t>Lystem</w:t>
      </w:r>
      <w:r w:rsidRPr="002F2F23">
        <w:rPr>
          <w:rFonts w:ascii="宋体" w:hAnsi="宋体" w:cs="宋体"/>
          <w:bCs/>
          <w:sz w:val="24"/>
          <w:vertAlign w:val="superscript"/>
        </w:rPr>
        <w:t>TM</w:t>
      </w:r>
      <w:r w:rsidRPr="002F2F23">
        <w:rPr>
          <w:rFonts w:ascii="宋体" w:hAnsi="宋体" w:cs="宋体" w:hint="eastAsia"/>
          <w:bCs/>
          <w:sz w:val="24"/>
        </w:rPr>
        <w:t>实验室数据共享系统，统一管理试验结果和试验</w:t>
      </w:r>
      <w:r w:rsidRPr="002F2F23">
        <w:rPr>
          <w:rFonts w:ascii="宋体" w:hAnsi="宋体" w:cs="宋体" w:hint="eastAsia"/>
          <w:sz w:val="24"/>
        </w:rPr>
        <w:t>报告。</w:t>
      </w:r>
    </w:p>
    <w:p w:rsidR="00C8321F" w:rsidRDefault="002F2F23" w:rsidP="00C8321F">
      <w:pPr>
        <w:pStyle w:val="Style1"/>
        <w:spacing w:line="360" w:lineRule="auto"/>
        <w:ind w:firstLine="480"/>
        <w:rPr>
          <w:rFonts w:ascii="宋体" w:hAnsi="宋体" w:cs="宋体"/>
          <w:sz w:val="24"/>
        </w:rPr>
      </w:pPr>
      <w:r w:rsidRPr="002F2F23">
        <w:rPr>
          <w:rFonts w:ascii="宋体" w:hAnsi="宋体" w:cs="宋体"/>
          <w:bCs/>
          <w:sz w:val="24"/>
        </w:rPr>
        <w:t>5.</w:t>
      </w:r>
      <w:r w:rsidRPr="002F2F23">
        <w:rPr>
          <w:rFonts w:ascii="宋体" w:hAnsi="宋体" w:cs="宋体" w:hint="eastAsia"/>
          <w:sz w:val="24"/>
        </w:rPr>
        <w:t>为方便实验室试验数据比对及通过相关能力验证，制造商应具备通过中国合格评定国家认可委员会（</w:t>
      </w:r>
      <w:r w:rsidRPr="002F2F23">
        <w:rPr>
          <w:rFonts w:ascii="宋体" w:hAnsi="宋体" w:cs="宋体"/>
          <w:sz w:val="24"/>
        </w:rPr>
        <w:t>CNAS）评审获得认可资格的实验室，并且其认可的检测能力范围包含薄膜和片材透水蒸气性试验方法杯式法 GB/T 1037-1988和材料的水蒸气渗透性标准测试方法 ASTM E96/E96M-2012，投标时提供生产厂家实验室（CNAS）证书及认可的检测范围证明材料。</w:t>
      </w:r>
    </w:p>
    <w:p w:rsidR="00C8321F" w:rsidRDefault="002F2F23" w:rsidP="00C8321F">
      <w:pPr>
        <w:pStyle w:val="Style1"/>
        <w:spacing w:line="360" w:lineRule="auto"/>
        <w:ind w:firstLine="480"/>
        <w:rPr>
          <w:rFonts w:ascii="宋体" w:hAnsi="宋体" w:cs="宋体"/>
          <w:bCs/>
          <w:sz w:val="24"/>
        </w:rPr>
      </w:pPr>
      <w:r w:rsidRPr="002F2F23">
        <w:rPr>
          <w:rStyle w:val="a7"/>
          <w:rFonts w:ascii="宋体" w:hAnsi="宋体" w:cs="宋体"/>
          <w:b w:val="0"/>
          <w:sz w:val="24"/>
        </w:rPr>
        <w:t>6.测试范围：</w:t>
      </w:r>
      <w:hyperlink r:id="rId21" w:tgtFrame="_blank" w:history="1">
        <w:r w:rsidRPr="002F2F23">
          <w:rPr>
            <w:rFonts w:ascii="宋体" w:hAnsi="宋体" w:cs="宋体"/>
            <w:sz w:val="24"/>
          </w:rPr>
          <w:t>≥</w:t>
        </w:r>
      </w:hyperlink>
      <w:r w:rsidRPr="002F2F23">
        <w:rPr>
          <w:rFonts w:ascii="宋体" w:hAnsi="宋体" w:cs="宋体"/>
          <w:bCs/>
          <w:sz w:val="24"/>
        </w:rPr>
        <w:t>0.1～10,000 g/m</w:t>
      </w:r>
      <w:r w:rsidRPr="002F2F23">
        <w:rPr>
          <w:rFonts w:ascii="宋体" w:hAnsi="宋体" w:cs="宋体"/>
          <w:bCs/>
          <w:sz w:val="24"/>
          <w:vertAlign w:val="superscript"/>
        </w:rPr>
        <w:t>2</w:t>
      </w:r>
      <w:r w:rsidRPr="002F2F23">
        <w:rPr>
          <w:rFonts w:ascii="宋体" w:hAnsi="宋体" w:cs="宋体" w:hint="eastAsia"/>
          <w:bCs/>
          <w:sz w:val="24"/>
        </w:rPr>
        <w:t>·</w:t>
      </w:r>
      <w:r w:rsidRPr="002F2F23">
        <w:rPr>
          <w:rFonts w:ascii="宋体" w:hAnsi="宋体" w:cs="宋体"/>
          <w:bCs/>
          <w:sz w:val="24"/>
        </w:rPr>
        <w:t>24h。</w:t>
      </w:r>
    </w:p>
    <w:p w:rsidR="00C8321F" w:rsidRDefault="002F2F23" w:rsidP="00C8321F">
      <w:pPr>
        <w:pStyle w:val="Style1"/>
        <w:spacing w:line="360" w:lineRule="auto"/>
        <w:ind w:firstLine="480"/>
        <w:rPr>
          <w:rFonts w:ascii="宋体" w:hAnsi="宋体" w:cs="宋体"/>
          <w:bCs/>
          <w:sz w:val="24"/>
        </w:rPr>
      </w:pPr>
      <w:r w:rsidRPr="002F2F23">
        <w:rPr>
          <w:rFonts w:ascii="宋体" w:hAnsi="宋体" w:cs="宋体"/>
          <w:bCs/>
          <w:sz w:val="24"/>
        </w:rPr>
        <w:t>7.试样件数：1~6件（数据各自独立）。</w:t>
      </w:r>
    </w:p>
    <w:p w:rsidR="00F07D14" w:rsidRDefault="00995343">
      <w:pPr>
        <w:pStyle w:val="Style1"/>
        <w:spacing w:line="360" w:lineRule="auto"/>
        <w:ind w:firstLine="480"/>
        <w:rPr>
          <w:rFonts w:ascii="宋体" w:hAnsi="宋体" w:cs="宋体"/>
          <w:bCs/>
          <w:sz w:val="24"/>
        </w:rPr>
      </w:pPr>
      <w:r w:rsidRPr="00995343">
        <w:rPr>
          <w:rFonts w:ascii="宋体" w:hAnsi="宋体" w:cs="宋体"/>
          <w:bCs/>
          <w:sz w:val="24"/>
        </w:rPr>
        <w:t>8.测试精度：</w:t>
      </w:r>
      <w:hyperlink r:id="rId22" w:tgtFrame="_blank" w:history="1">
        <w:r w:rsidRPr="00995343">
          <w:rPr>
            <w:rFonts w:ascii="宋体" w:hAnsi="宋体" w:cs="宋体"/>
            <w:bCs/>
            <w:sz w:val="24"/>
          </w:rPr>
          <w:t>≥</w:t>
        </w:r>
      </w:hyperlink>
      <w:r w:rsidRPr="00995343">
        <w:rPr>
          <w:rFonts w:ascii="宋体" w:hAnsi="宋体" w:cs="宋体"/>
          <w:bCs/>
          <w:sz w:val="24"/>
        </w:rPr>
        <w:t>0.01 g/m</w:t>
      </w:r>
      <w:r w:rsidRPr="00995343">
        <w:rPr>
          <w:rFonts w:ascii="宋体" w:hAnsi="宋体" w:cs="宋体"/>
          <w:bCs/>
          <w:sz w:val="24"/>
          <w:vertAlign w:val="superscript"/>
        </w:rPr>
        <w:t>2</w:t>
      </w:r>
      <w:r w:rsidRPr="00995343">
        <w:rPr>
          <w:rFonts w:ascii="宋体" w:hAnsi="宋体" w:cs="宋体" w:hint="eastAsia"/>
          <w:bCs/>
          <w:sz w:val="24"/>
        </w:rPr>
        <w:t>·</w:t>
      </w:r>
      <w:r w:rsidRPr="00995343">
        <w:rPr>
          <w:rFonts w:ascii="宋体" w:hAnsi="宋体" w:cs="宋体"/>
          <w:bCs/>
          <w:sz w:val="24"/>
        </w:rPr>
        <w:t>24h，系统分辨率：</w:t>
      </w:r>
      <w:hyperlink r:id="rId23" w:tgtFrame="_blank" w:history="1">
        <w:r w:rsidRPr="00995343">
          <w:rPr>
            <w:rFonts w:ascii="宋体" w:hAnsi="宋体" w:cs="宋体"/>
            <w:bCs/>
            <w:sz w:val="24"/>
          </w:rPr>
          <w:t>≥</w:t>
        </w:r>
      </w:hyperlink>
      <w:r w:rsidRPr="00995343">
        <w:rPr>
          <w:rFonts w:ascii="宋体" w:hAnsi="宋体" w:cs="宋体"/>
          <w:bCs/>
          <w:sz w:val="24"/>
        </w:rPr>
        <w:t>0.0001g。</w:t>
      </w:r>
    </w:p>
    <w:p w:rsidR="00C8321F" w:rsidRDefault="002F2F23" w:rsidP="00C8321F">
      <w:pPr>
        <w:pStyle w:val="Style1"/>
        <w:spacing w:line="360" w:lineRule="auto"/>
        <w:ind w:firstLine="480"/>
        <w:rPr>
          <w:rFonts w:ascii="宋体" w:hAnsi="宋体" w:cs="宋体"/>
          <w:bCs/>
          <w:sz w:val="24"/>
        </w:rPr>
      </w:pPr>
      <w:r w:rsidRPr="002F2F23">
        <w:rPr>
          <w:rFonts w:ascii="宋体" w:hAnsi="宋体" w:cs="宋体"/>
          <w:bCs/>
          <w:sz w:val="24"/>
        </w:rPr>
        <w:t>9.控温范围：</w:t>
      </w:r>
      <w:hyperlink r:id="rId24" w:tgtFrame="_blank" w:history="1">
        <w:r w:rsidRPr="002F2F23">
          <w:rPr>
            <w:rFonts w:ascii="宋体" w:hAnsi="宋体" w:cs="宋体"/>
            <w:sz w:val="24"/>
          </w:rPr>
          <w:t>≥</w:t>
        </w:r>
      </w:hyperlink>
      <w:r w:rsidRPr="002F2F23">
        <w:rPr>
          <w:rFonts w:ascii="宋体" w:hAnsi="宋体" w:cs="宋体"/>
          <w:bCs/>
          <w:sz w:val="24"/>
        </w:rPr>
        <w:t>15℃～55℃，控温精度：</w:t>
      </w:r>
      <w:hyperlink r:id="rId25" w:tgtFrame="_blank" w:history="1">
        <w:r w:rsidRPr="002F2F23">
          <w:rPr>
            <w:rFonts w:ascii="宋体" w:hAnsi="宋体" w:cs="宋体"/>
            <w:sz w:val="24"/>
          </w:rPr>
          <w:t>≥</w:t>
        </w:r>
      </w:hyperlink>
      <w:r w:rsidRPr="002F2F23">
        <w:rPr>
          <w:rFonts w:ascii="宋体" w:hAnsi="宋体" w:cs="宋体" w:hint="eastAsia"/>
          <w:bCs/>
          <w:sz w:val="24"/>
        </w:rPr>
        <w:t>±</w:t>
      </w:r>
      <w:r w:rsidRPr="002F2F23">
        <w:rPr>
          <w:rFonts w:ascii="宋体" w:hAnsi="宋体" w:cs="宋体"/>
          <w:bCs/>
          <w:sz w:val="24"/>
        </w:rPr>
        <w:t>0.1℃。</w:t>
      </w:r>
    </w:p>
    <w:p w:rsidR="00C8321F" w:rsidRDefault="002F2F23" w:rsidP="00C8321F">
      <w:pPr>
        <w:pStyle w:val="Style1"/>
        <w:spacing w:line="360" w:lineRule="auto"/>
        <w:ind w:firstLine="480"/>
        <w:rPr>
          <w:rFonts w:ascii="宋体" w:hAnsi="宋体" w:cs="宋体"/>
          <w:bCs/>
          <w:sz w:val="24"/>
        </w:rPr>
      </w:pPr>
      <w:r w:rsidRPr="002F2F23">
        <w:rPr>
          <w:rFonts w:ascii="宋体" w:hAnsi="宋体" w:cs="宋体"/>
          <w:bCs/>
          <w:sz w:val="24"/>
        </w:rPr>
        <w:t xml:space="preserve">10. </w:t>
      </w:r>
      <w:r w:rsidRPr="002F2F23">
        <w:rPr>
          <w:rFonts w:ascii="宋体" w:hAnsi="宋体" w:cs="宋体" w:hint="eastAsia"/>
          <w:bCs/>
          <w:sz w:val="24"/>
        </w:rPr>
        <w:t>控湿范围：</w:t>
      </w:r>
      <w:hyperlink r:id="rId26" w:tgtFrame="_blank" w:history="1">
        <w:r w:rsidRPr="002F2F23">
          <w:rPr>
            <w:rFonts w:ascii="宋体" w:hAnsi="宋体" w:cs="宋体"/>
            <w:sz w:val="24"/>
          </w:rPr>
          <w:t>≥</w:t>
        </w:r>
      </w:hyperlink>
      <w:r w:rsidRPr="002F2F23">
        <w:rPr>
          <w:rFonts w:ascii="宋体" w:hAnsi="宋体" w:cs="宋体"/>
          <w:bCs/>
          <w:sz w:val="24"/>
        </w:rPr>
        <w:t>10%RH～98%RH（标准90%RH），控湿精度：</w:t>
      </w:r>
      <w:hyperlink r:id="rId27" w:tgtFrame="_blank" w:history="1">
        <w:r w:rsidRPr="002F2F23">
          <w:rPr>
            <w:rFonts w:ascii="宋体" w:hAnsi="宋体" w:cs="宋体"/>
            <w:sz w:val="24"/>
          </w:rPr>
          <w:t>≥</w:t>
        </w:r>
      </w:hyperlink>
      <w:r w:rsidRPr="002F2F23">
        <w:rPr>
          <w:rFonts w:ascii="宋体" w:hAnsi="宋体" w:cs="宋体" w:hint="eastAsia"/>
          <w:bCs/>
          <w:sz w:val="24"/>
        </w:rPr>
        <w:t>±</w:t>
      </w:r>
      <w:r w:rsidRPr="002F2F23">
        <w:rPr>
          <w:rFonts w:ascii="宋体" w:hAnsi="宋体" w:cs="宋体"/>
          <w:bCs/>
          <w:sz w:val="24"/>
        </w:rPr>
        <w:t>1%RH。</w:t>
      </w:r>
    </w:p>
    <w:p w:rsidR="00C8321F" w:rsidRDefault="002F2F23" w:rsidP="00C8321F">
      <w:pPr>
        <w:pStyle w:val="Style1"/>
        <w:spacing w:line="360" w:lineRule="auto"/>
        <w:ind w:firstLine="480"/>
        <w:rPr>
          <w:rFonts w:ascii="宋体" w:hAnsi="宋体" w:cs="宋体"/>
          <w:bCs/>
          <w:sz w:val="24"/>
        </w:rPr>
      </w:pPr>
      <w:r w:rsidRPr="002F2F23">
        <w:rPr>
          <w:rFonts w:ascii="宋体" w:hAnsi="宋体" w:cs="宋体"/>
          <w:bCs/>
          <w:sz w:val="24"/>
        </w:rPr>
        <w:t xml:space="preserve">11． </w:t>
      </w:r>
      <w:r w:rsidRPr="002F2F23">
        <w:rPr>
          <w:rFonts w:ascii="宋体" w:hAnsi="宋体" w:cs="宋体" w:hint="eastAsia"/>
          <w:bCs/>
          <w:sz w:val="24"/>
        </w:rPr>
        <w:t>吹扫风速：</w:t>
      </w:r>
      <w:hyperlink r:id="rId28" w:tgtFrame="_blank" w:history="1">
        <w:r w:rsidRPr="002F2F23">
          <w:rPr>
            <w:rFonts w:ascii="宋体" w:hAnsi="宋体" w:cs="宋体"/>
            <w:sz w:val="24"/>
          </w:rPr>
          <w:t>≥</w:t>
        </w:r>
      </w:hyperlink>
      <w:r w:rsidRPr="002F2F23">
        <w:rPr>
          <w:rFonts w:ascii="宋体" w:hAnsi="宋体" w:cs="宋体"/>
          <w:bCs/>
          <w:sz w:val="24"/>
        </w:rPr>
        <w:t xml:space="preserve">0.5～2.5 m/s </w:t>
      </w:r>
      <w:r w:rsidRPr="002F2F23">
        <w:rPr>
          <w:rFonts w:ascii="宋体" w:hAnsi="宋体" w:cs="宋体" w:hint="eastAsia"/>
          <w:bCs/>
          <w:sz w:val="24"/>
        </w:rPr>
        <w:t>。</w:t>
      </w:r>
    </w:p>
    <w:p w:rsidR="00C8321F" w:rsidRDefault="002F2F23" w:rsidP="00C8321F">
      <w:pPr>
        <w:pStyle w:val="Style1"/>
        <w:spacing w:line="360" w:lineRule="auto"/>
        <w:ind w:firstLine="480"/>
        <w:rPr>
          <w:rFonts w:ascii="宋体" w:hAnsi="宋体" w:cs="宋体"/>
          <w:bCs/>
          <w:sz w:val="24"/>
          <w:vertAlign w:val="superscript"/>
        </w:rPr>
      </w:pPr>
      <w:r w:rsidRPr="002F2F23">
        <w:rPr>
          <w:rFonts w:ascii="宋体" w:hAnsi="宋体" w:cs="宋体"/>
          <w:bCs/>
          <w:sz w:val="24"/>
        </w:rPr>
        <w:t xml:space="preserve">12． </w:t>
      </w:r>
      <w:r w:rsidRPr="002F2F23">
        <w:rPr>
          <w:rFonts w:ascii="宋体" w:hAnsi="宋体" w:cs="宋体" w:hint="eastAsia"/>
          <w:bCs/>
          <w:sz w:val="24"/>
        </w:rPr>
        <w:t>试样厚度：≤</w:t>
      </w:r>
      <w:r w:rsidRPr="002F2F23">
        <w:rPr>
          <w:rFonts w:ascii="宋体" w:hAnsi="宋体" w:cs="宋体"/>
          <w:bCs/>
          <w:sz w:val="24"/>
        </w:rPr>
        <w:t xml:space="preserve"> 3 mm（其他厚度可定制），测试面积：</w:t>
      </w:r>
      <w:hyperlink r:id="rId29" w:tgtFrame="_blank" w:history="1">
        <w:r w:rsidRPr="002F2F23">
          <w:rPr>
            <w:rFonts w:ascii="宋体" w:hAnsi="宋体" w:cs="宋体"/>
            <w:sz w:val="24"/>
          </w:rPr>
          <w:t>≥</w:t>
        </w:r>
      </w:hyperlink>
      <w:r w:rsidRPr="002F2F23">
        <w:rPr>
          <w:rFonts w:ascii="宋体" w:hAnsi="宋体" w:cs="宋体"/>
          <w:bCs/>
          <w:sz w:val="24"/>
        </w:rPr>
        <w:t>33cm</w:t>
      </w:r>
      <w:r w:rsidRPr="002F2F23">
        <w:rPr>
          <w:rFonts w:ascii="宋体" w:hAnsi="宋体" w:cs="宋体"/>
          <w:bCs/>
          <w:sz w:val="24"/>
          <w:vertAlign w:val="superscript"/>
        </w:rPr>
        <w:t xml:space="preserve">2 </w:t>
      </w:r>
      <w:r w:rsidRPr="002F2F23">
        <w:rPr>
          <w:rFonts w:ascii="宋体" w:hAnsi="宋体" w:cs="宋体" w:hint="eastAsia"/>
          <w:bCs/>
          <w:sz w:val="24"/>
        </w:rPr>
        <w:t>，试样尺寸：</w:t>
      </w:r>
      <w:hyperlink r:id="rId30" w:tgtFrame="_blank" w:history="1">
        <w:r w:rsidRPr="002F2F23">
          <w:rPr>
            <w:rFonts w:ascii="宋体" w:hAnsi="宋体" w:cs="宋体"/>
            <w:sz w:val="24"/>
          </w:rPr>
          <w:t>≥</w:t>
        </w:r>
      </w:hyperlink>
      <w:r w:rsidRPr="002F2F23">
        <w:rPr>
          <w:rFonts w:ascii="宋体" w:hAnsi="宋体" w:cs="宋体" w:hint="eastAsia"/>
          <w:bCs/>
          <w:sz w:val="24"/>
        </w:rPr>
        <w:t>Φ</w:t>
      </w:r>
      <w:r w:rsidRPr="002F2F23">
        <w:rPr>
          <w:rFonts w:ascii="宋体" w:hAnsi="宋体" w:cs="宋体"/>
          <w:bCs/>
          <w:sz w:val="24"/>
        </w:rPr>
        <w:t>74 mm。</w:t>
      </w:r>
    </w:p>
    <w:p w:rsidR="00C8321F" w:rsidRDefault="002F2F23" w:rsidP="00C8321F">
      <w:pPr>
        <w:pStyle w:val="Style1"/>
        <w:spacing w:line="360" w:lineRule="auto"/>
        <w:ind w:firstLine="480"/>
        <w:rPr>
          <w:rFonts w:ascii="宋体" w:hAnsi="宋体" w:cs="宋体"/>
          <w:bCs/>
          <w:sz w:val="24"/>
        </w:rPr>
      </w:pPr>
      <w:r w:rsidRPr="002F2F23">
        <w:rPr>
          <w:rFonts w:ascii="宋体" w:hAnsi="宋体" w:cs="宋体"/>
          <w:bCs/>
          <w:sz w:val="24"/>
        </w:rPr>
        <w:t xml:space="preserve">13． </w:t>
      </w:r>
      <w:r w:rsidRPr="002F2F23">
        <w:rPr>
          <w:rFonts w:ascii="宋体" w:hAnsi="宋体" w:cs="宋体" w:hint="eastAsia"/>
          <w:bCs/>
          <w:sz w:val="24"/>
        </w:rPr>
        <w:t>气源要求为空气。</w:t>
      </w:r>
    </w:p>
    <w:p w:rsidR="008315C3" w:rsidRPr="00762FE5" w:rsidRDefault="008315C3" w:rsidP="00DB7A99">
      <w:pPr>
        <w:autoSpaceDE w:val="0"/>
        <w:autoSpaceDN w:val="0"/>
        <w:adjustRightInd w:val="0"/>
        <w:spacing w:beforeLines="25" w:afterLines="25"/>
        <w:ind w:rightChars="188" w:right="395"/>
        <w:jc w:val="left"/>
        <w:rPr>
          <w:color w:val="000000"/>
          <w:sz w:val="24"/>
        </w:rPr>
      </w:pPr>
      <w:r>
        <w:rPr>
          <w:rFonts w:ascii="宋体" w:hAnsi="宋体" w:cs="Arial" w:hint="eastAsia"/>
          <w:b/>
          <w:color w:val="000000"/>
          <w:sz w:val="28"/>
          <w:szCs w:val="28"/>
        </w:rPr>
        <w:t>配置要求</w:t>
      </w:r>
      <w:r w:rsidRPr="00762FE5">
        <w:rPr>
          <w:rFonts w:ascii="宋体" w:hAnsi="宋体" w:cs="Arial" w:hint="eastAsia"/>
          <w:b/>
          <w:color w:val="000000"/>
          <w:sz w:val="28"/>
          <w:szCs w:val="28"/>
        </w:rPr>
        <w:t xml:space="preserve">： </w:t>
      </w:r>
    </w:p>
    <w:p w:rsidR="008315C3" w:rsidRPr="00F663F2" w:rsidRDefault="002F2F23" w:rsidP="008315C3">
      <w:pPr>
        <w:spacing w:line="360" w:lineRule="auto"/>
        <w:rPr>
          <w:rFonts w:ascii="宋体" w:hAnsi="宋体" w:cs="宋体"/>
          <w:sz w:val="24"/>
        </w:rPr>
      </w:pPr>
      <w:r w:rsidRPr="002F2F23">
        <w:rPr>
          <w:rFonts w:ascii="宋体" w:hAnsi="宋体" w:cs="宋体"/>
          <w:sz w:val="24"/>
        </w:rPr>
        <w:t>1、主机                  1套；</w:t>
      </w:r>
    </w:p>
    <w:p w:rsidR="008315C3" w:rsidRPr="00F663F2" w:rsidRDefault="002F2F23" w:rsidP="008315C3">
      <w:pPr>
        <w:spacing w:line="360" w:lineRule="auto"/>
        <w:rPr>
          <w:rFonts w:ascii="宋体" w:hAnsi="宋体" w:cs="宋体"/>
          <w:sz w:val="24"/>
        </w:rPr>
      </w:pPr>
      <w:r w:rsidRPr="002F2F23">
        <w:rPr>
          <w:rFonts w:ascii="宋体" w:hAnsi="宋体" w:cs="宋体"/>
          <w:sz w:val="24"/>
        </w:rPr>
        <w:t>2、气体干燥装置          1套；</w:t>
      </w:r>
    </w:p>
    <w:p w:rsidR="00C8321F" w:rsidRDefault="002F2F23" w:rsidP="00C8321F">
      <w:pPr>
        <w:spacing w:before="156" w:line="360" w:lineRule="auto"/>
        <w:rPr>
          <w:rFonts w:ascii="宋体" w:hAnsi="宋体" w:cs="宋体"/>
          <w:b/>
          <w:color w:val="000000"/>
          <w:sz w:val="24"/>
        </w:rPr>
      </w:pPr>
      <w:r w:rsidRPr="002F2F23">
        <w:rPr>
          <w:rFonts w:ascii="宋体" w:hAnsi="宋体" w:cs="宋体"/>
          <w:sz w:val="24"/>
        </w:rPr>
        <w:t>3、专业软件              1套。</w:t>
      </w:r>
    </w:p>
    <w:p w:rsidR="00FB3AF1" w:rsidRPr="00EC6652" w:rsidRDefault="00FB3AF1" w:rsidP="00DB7A99">
      <w:pPr>
        <w:spacing w:beforeLines="50" w:line="360" w:lineRule="auto"/>
        <w:ind w:rightChars="188" w:right="395"/>
        <w:rPr>
          <w:rFonts w:ascii="宋体" w:hAnsi="宋体"/>
          <w:sz w:val="24"/>
        </w:rPr>
      </w:pPr>
      <w:r w:rsidRPr="00EC6652">
        <w:rPr>
          <w:rFonts w:hAnsi="宋体" w:hint="eastAsia"/>
          <w:b/>
          <w:color w:val="000000"/>
          <w:sz w:val="24"/>
        </w:rPr>
        <w:t>技术咨询联系人</w:t>
      </w:r>
      <w:r w:rsidRPr="00EC6652">
        <w:rPr>
          <w:rFonts w:hAnsi="宋体" w:hint="eastAsia"/>
          <w:color w:val="000000"/>
          <w:sz w:val="24"/>
        </w:rPr>
        <w:t>：</w:t>
      </w:r>
      <w:r w:rsidR="008315C3">
        <w:rPr>
          <w:rFonts w:hint="eastAsia"/>
          <w:sz w:val="24"/>
        </w:rPr>
        <w:t>膜分离与水科学技术中心</w:t>
      </w:r>
      <w:r w:rsidR="00052132">
        <w:rPr>
          <w:rFonts w:hint="eastAsia"/>
          <w:sz w:val="24"/>
        </w:rPr>
        <w:t xml:space="preserve">   </w:t>
      </w:r>
      <w:r w:rsidR="008315C3">
        <w:rPr>
          <w:rFonts w:hint="eastAsia"/>
          <w:sz w:val="24"/>
        </w:rPr>
        <w:t>陈贤鸿</w:t>
      </w:r>
      <w:r w:rsidR="00052132">
        <w:rPr>
          <w:rFonts w:hint="eastAsia"/>
          <w:sz w:val="24"/>
        </w:rPr>
        <w:t xml:space="preserve">     </w:t>
      </w:r>
      <w:r w:rsidR="008315C3">
        <w:rPr>
          <w:rFonts w:hint="eastAsia"/>
          <w:sz w:val="24"/>
        </w:rPr>
        <w:t>13958075005</w:t>
      </w:r>
      <w:r w:rsidRPr="00EC6652">
        <w:rPr>
          <w:rFonts w:hAnsi="宋体" w:hint="eastAsia"/>
          <w:color w:val="000000"/>
          <w:sz w:val="24"/>
        </w:rPr>
        <w:t>。</w:t>
      </w:r>
    </w:p>
    <w:p w:rsidR="00FB3AF1" w:rsidRDefault="00FB3AF1">
      <w:pPr>
        <w:widowControl/>
        <w:jc w:val="left"/>
        <w:rPr>
          <w:rFonts w:ascii="黑体" w:eastAsia="黑体" w:hAnsi="华文楷体" w:cs="宋体"/>
          <w:kern w:val="0"/>
          <w:sz w:val="32"/>
          <w:szCs w:val="32"/>
        </w:rPr>
      </w:pPr>
      <w:r>
        <w:rPr>
          <w:rFonts w:ascii="黑体" w:eastAsia="黑体" w:hAnsi="华文楷体" w:cs="宋体"/>
          <w:kern w:val="0"/>
          <w:sz w:val="32"/>
          <w:szCs w:val="32"/>
        </w:rPr>
        <w:br w:type="page"/>
      </w:r>
    </w:p>
    <w:p w:rsidR="00FB3AF1" w:rsidRDefault="00FB3AF1" w:rsidP="00DB7A99">
      <w:pPr>
        <w:spacing w:beforeLines="50" w:after="120" w:line="360" w:lineRule="auto"/>
        <w:ind w:rightChars="188" w:right="395"/>
        <w:jc w:val="center"/>
        <w:rPr>
          <w:rFonts w:ascii="黑体" w:eastAsia="黑体"/>
          <w:b/>
          <w:bCs/>
          <w:sz w:val="30"/>
          <w:szCs w:val="30"/>
        </w:rPr>
      </w:pPr>
      <w:r>
        <w:rPr>
          <w:rFonts w:ascii="黑体" w:eastAsia="黑体" w:hAnsi="华文楷体" w:cs="宋体" w:hint="eastAsia"/>
          <w:kern w:val="0"/>
          <w:sz w:val="32"/>
          <w:szCs w:val="32"/>
        </w:rPr>
        <w:t>标项四：</w:t>
      </w:r>
      <w:r w:rsidR="001B678C">
        <w:rPr>
          <w:rFonts w:ascii="黑体" w:eastAsia="黑体" w:hAnsi="黑体" w:hint="eastAsia"/>
          <w:kern w:val="0"/>
          <w:sz w:val="32"/>
          <w:szCs w:val="32"/>
        </w:rPr>
        <w:t>光纤光谱仪、冷冻干燥机等</w:t>
      </w:r>
    </w:p>
    <w:p w:rsidR="00FB3AF1" w:rsidRDefault="00FB3AF1" w:rsidP="00FB3AF1">
      <w:pPr>
        <w:widowControl/>
        <w:spacing w:line="360" w:lineRule="exact"/>
        <w:ind w:rightChars="188" w:right="395"/>
        <w:rPr>
          <w:bCs/>
          <w:color w:val="000000"/>
          <w:sz w:val="24"/>
        </w:rPr>
      </w:pPr>
      <w:r w:rsidRPr="00E85988">
        <w:rPr>
          <w:b/>
          <w:bCs/>
          <w:color w:val="000000"/>
          <w:sz w:val="24"/>
        </w:rPr>
        <w:t>数量：</w:t>
      </w:r>
      <w:r w:rsidRPr="00E85988">
        <w:rPr>
          <w:rFonts w:ascii="宋体" w:hAnsi="宋体"/>
          <w:bCs/>
          <w:color w:val="000000"/>
          <w:sz w:val="24"/>
        </w:rPr>
        <w:t xml:space="preserve"> </w:t>
      </w:r>
      <w:r>
        <w:rPr>
          <w:rFonts w:ascii="宋体" w:hAnsi="宋体" w:hint="eastAsia"/>
          <w:bCs/>
          <w:color w:val="000000"/>
          <w:sz w:val="24"/>
        </w:rPr>
        <w:t>1</w:t>
      </w:r>
      <w:r w:rsidR="001B678C">
        <w:rPr>
          <w:rFonts w:ascii="宋体" w:hAnsi="宋体" w:hint="eastAsia"/>
          <w:bCs/>
          <w:color w:val="000000"/>
          <w:sz w:val="24"/>
        </w:rPr>
        <w:t>批</w:t>
      </w:r>
      <w:r w:rsidRPr="00E85988">
        <w:rPr>
          <w:rFonts w:ascii="宋体" w:hAnsi="宋体"/>
          <w:bCs/>
          <w:color w:val="000000"/>
          <w:sz w:val="28"/>
          <w:szCs w:val="28"/>
        </w:rPr>
        <w:t>。</w:t>
      </w:r>
    </w:p>
    <w:p w:rsidR="00FB3AF1" w:rsidRPr="00762FE5" w:rsidRDefault="00FB3AF1" w:rsidP="00DB7A99">
      <w:pPr>
        <w:spacing w:beforeLines="50" w:afterLines="50"/>
        <w:ind w:rightChars="188" w:right="395"/>
        <w:rPr>
          <w:rFonts w:ascii="黑体" w:eastAsia="黑体" w:hAnsi="宋体"/>
          <w:color w:val="000000"/>
          <w:sz w:val="28"/>
          <w:szCs w:val="28"/>
        </w:rPr>
      </w:pPr>
      <w:r w:rsidRPr="00762FE5">
        <w:rPr>
          <w:rFonts w:ascii="黑体" w:eastAsia="黑体" w:hAnsi="宋体" w:hint="eastAsia"/>
          <w:color w:val="000000"/>
          <w:sz w:val="28"/>
          <w:szCs w:val="28"/>
        </w:rPr>
        <w:t>主要技术指标：</w:t>
      </w:r>
    </w:p>
    <w:p w:rsidR="00C8321F" w:rsidRDefault="001B678C">
      <w:pPr>
        <w:spacing w:line="360" w:lineRule="auto"/>
        <w:jc w:val="center"/>
        <w:rPr>
          <w:rFonts w:ascii="宋体" w:hAnsi="宋体"/>
          <w:b/>
          <w:sz w:val="24"/>
        </w:rPr>
      </w:pPr>
      <w:r w:rsidRPr="008862DC">
        <w:rPr>
          <w:rFonts w:ascii="宋体" w:hAnsi="宋体" w:cs="宋体" w:hint="eastAsia"/>
          <w:b/>
          <w:color w:val="000000"/>
          <w:kern w:val="0"/>
          <w:sz w:val="24"/>
        </w:rPr>
        <w:t>（一）</w:t>
      </w:r>
      <w:r w:rsidRPr="008862DC">
        <w:rPr>
          <w:rFonts w:ascii="宋体" w:hAnsi="宋体" w:hint="eastAsia"/>
          <w:b/>
          <w:sz w:val="24"/>
        </w:rPr>
        <w:t>光纤光谱仪</w:t>
      </w:r>
      <w:r>
        <w:rPr>
          <w:rFonts w:ascii="宋体" w:hAnsi="宋体" w:hint="eastAsia"/>
          <w:b/>
          <w:sz w:val="24"/>
        </w:rPr>
        <w:t>（核心部分）</w:t>
      </w:r>
    </w:p>
    <w:p w:rsidR="00C8321F" w:rsidRDefault="001B678C">
      <w:pPr>
        <w:spacing w:line="360" w:lineRule="auto"/>
        <w:rPr>
          <w:rFonts w:ascii="宋体" w:hAnsi="宋体"/>
          <w:sz w:val="24"/>
        </w:rPr>
      </w:pPr>
      <w:r>
        <w:rPr>
          <w:rFonts w:hint="eastAsia"/>
          <w:color w:val="000000"/>
          <w:sz w:val="24"/>
        </w:rPr>
        <w:t>1</w:t>
      </w:r>
      <w:r>
        <w:rPr>
          <w:rFonts w:hint="eastAsia"/>
          <w:color w:val="000000"/>
          <w:sz w:val="24"/>
        </w:rPr>
        <w:t>、超低杂散光对称式</w:t>
      </w:r>
      <w:r>
        <w:rPr>
          <w:rFonts w:hint="eastAsia"/>
          <w:color w:val="000000"/>
          <w:sz w:val="24"/>
        </w:rPr>
        <w:t>Czerny-Turner</w:t>
      </w:r>
      <w:r>
        <w:rPr>
          <w:rFonts w:hint="eastAsia"/>
          <w:color w:val="000000"/>
          <w:sz w:val="24"/>
        </w:rPr>
        <w:t>式光路设计，</w:t>
      </w:r>
      <w:r>
        <w:rPr>
          <w:rFonts w:hint="eastAsia"/>
          <w:color w:val="000000"/>
          <w:sz w:val="24"/>
        </w:rPr>
        <w:t>75mm</w:t>
      </w:r>
      <w:r>
        <w:rPr>
          <w:rFonts w:hint="eastAsia"/>
          <w:color w:val="000000"/>
          <w:sz w:val="24"/>
        </w:rPr>
        <w:t>焦距；</w:t>
      </w:r>
    </w:p>
    <w:p w:rsidR="00C8321F" w:rsidRDefault="001B678C">
      <w:pPr>
        <w:spacing w:line="360" w:lineRule="auto"/>
        <w:rPr>
          <w:color w:val="000000"/>
          <w:sz w:val="24"/>
        </w:rPr>
      </w:pPr>
      <w:r>
        <w:rPr>
          <w:rFonts w:hint="eastAsia"/>
          <w:color w:val="000000"/>
          <w:sz w:val="24"/>
        </w:rPr>
        <w:t>2</w:t>
      </w:r>
      <w:r w:rsidRPr="00ED342D">
        <w:rPr>
          <w:rFonts w:hint="eastAsia"/>
          <w:color w:val="000000"/>
          <w:sz w:val="24"/>
        </w:rPr>
        <w:t>、波长范围：</w:t>
      </w:r>
      <w:r w:rsidRPr="00ED342D">
        <w:rPr>
          <w:rFonts w:hint="eastAsia"/>
          <w:color w:val="000000"/>
          <w:sz w:val="24"/>
        </w:rPr>
        <w:t>200-1100nm</w:t>
      </w:r>
      <w:r>
        <w:rPr>
          <w:rFonts w:hint="eastAsia"/>
          <w:color w:val="000000"/>
          <w:sz w:val="24"/>
        </w:rPr>
        <w:t>；</w:t>
      </w:r>
    </w:p>
    <w:p w:rsidR="00C8321F" w:rsidRDefault="001B678C">
      <w:pPr>
        <w:spacing w:line="360" w:lineRule="auto"/>
        <w:rPr>
          <w:color w:val="000000"/>
          <w:sz w:val="24"/>
        </w:rPr>
      </w:pPr>
      <w:r>
        <w:rPr>
          <w:rFonts w:hint="eastAsia"/>
          <w:color w:val="000000"/>
          <w:sz w:val="24"/>
        </w:rPr>
        <w:t>3</w:t>
      </w:r>
      <w:r w:rsidRPr="00ED342D">
        <w:rPr>
          <w:rFonts w:hint="eastAsia"/>
          <w:color w:val="000000"/>
          <w:sz w:val="24"/>
        </w:rPr>
        <w:t>、分辨率：</w:t>
      </w:r>
      <w:r>
        <w:rPr>
          <w:rFonts w:hint="eastAsia"/>
          <w:color w:val="000000"/>
          <w:sz w:val="24"/>
        </w:rPr>
        <w:t>9.2nm</w:t>
      </w:r>
      <w:r>
        <w:rPr>
          <w:rFonts w:hint="eastAsia"/>
          <w:color w:val="000000"/>
          <w:sz w:val="24"/>
        </w:rPr>
        <w:t>，</w:t>
      </w:r>
      <w:r>
        <w:rPr>
          <w:rFonts w:hint="eastAsia"/>
          <w:color w:val="000000"/>
          <w:sz w:val="24"/>
        </w:rPr>
        <w:t>UA</w:t>
      </w:r>
      <w:r>
        <w:rPr>
          <w:rFonts w:hint="eastAsia"/>
          <w:color w:val="000000"/>
          <w:sz w:val="24"/>
        </w:rPr>
        <w:t>光栅（</w:t>
      </w:r>
      <w:r>
        <w:rPr>
          <w:rFonts w:hint="eastAsia"/>
          <w:color w:val="000000"/>
          <w:sz w:val="24"/>
        </w:rPr>
        <w:t>300</w:t>
      </w:r>
      <w:r>
        <w:rPr>
          <w:rFonts w:hint="eastAsia"/>
          <w:color w:val="000000"/>
          <w:sz w:val="24"/>
        </w:rPr>
        <w:t>线</w:t>
      </w:r>
      <w:r>
        <w:rPr>
          <w:rFonts w:hint="eastAsia"/>
          <w:color w:val="000000"/>
          <w:sz w:val="24"/>
        </w:rPr>
        <w:t>/mm</w:t>
      </w:r>
      <w:r>
        <w:rPr>
          <w:rFonts w:hint="eastAsia"/>
          <w:color w:val="000000"/>
          <w:sz w:val="24"/>
        </w:rPr>
        <w:t>）；</w:t>
      </w:r>
    </w:p>
    <w:p w:rsidR="00C8321F" w:rsidRDefault="001B678C">
      <w:pPr>
        <w:widowControl/>
        <w:spacing w:line="360" w:lineRule="auto"/>
        <w:rPr>
          <w:color w:val="000000"/>
          <w:sz w:val="24"/>
        </w:rPr>
      </w:pPr>
      <w:r>
        <w:rPr>
          <w:rFonts w:hint="eastAsia"/>
          <w:color w:val="000000"/>
          <w:sz w:val="24"/>
        </w:rPr>
        <w:t>4</w:t>
      </w:r>
      <w:r w:rsidRPr="00ED342D">
        <w:rPr>
          <w:rFonts w:hint="eastAsia"/>
          <w:color w:val="000000"/>
          <w:sz w:val="24"/>
        </w:rPr>
        <w:t>、探测器：</w:t>
      </w:r>
      <w:r w:rsidRPr="00ED342D">
        <w:rPr>
          <w:color w:val="000000"/>
          <w:sz w:val="24"/>
        </w:rPr>
        <w:t>CMOS</w:t>
      </w:r>
      <w:r w:rsidRPr="00ED342D">
        <w:rPr>
          <w:rFonts w:hint="eastAsia"/>
          <w:color w:val="000000"/>
          <w:sz w:val="24"/>
        </w:rPr>
        <w:t>线性图像探测器</w:t>
      </w:r>
      <w:r>
        <w:rPr>
          <w:rFonts w:hint="eastAsia"/>
          <w:color w:val="000000"/>
          <w:sz w:val="24"/>
        </w:rPr>
        <w:t>；</w:t>
      </w:r>
    </w:p>
    <w:p w:rsidR="00C8321F" w:rsidRDefault="001B678C">
      <w:pPr>
        <w:widowControl/>
        <w:spacing w:line="360" w:lineRule="auto"/>
        <w:rPr>
          <w:color w:val="000000"/>
          <w:sz w:val="24"/>
        </w:rPr>
      </w:pPr>
      <w:r>
        <w:rPr>
          <w:rFonts w:hint="eastAsia"/>
          <w:color w:val="000000"/>
          <w:sz w:val="24"/>
        </w:rPr>
        <w:t>5</w:t>
      </w:r>
      <w:r w:rsidRPr="00ED342D">
        <w:rPr>
          <w:rFonts w:hint="eastAsia"/>
          <w:color w:val="000000"/>
          <w:sz w:val="24"/>
        </w:rPr>
        <w:t>、</w:t>
      </w:r>
      <w:r w:rsidRPr="00BC25A9">
        <w:rPr>
          <w:rFonts w:hint="eastAsia"/>
          <w:color w:val="000000"/>
          <w:sz w:val="24"/>
        </w:rPr>
        <w:t>灵敏度</w:t>
      </w:r>
      <w:r w:rsidRPr="00ED342D">
        <w:rPr>
          <w:rFonts w:hint="eastAsia"/>
          <w:color w:val="000000"/>
          <w:sz w:val="24"/>
        </w:rPr>
        <w:t>：</w:t>
      </w:r>
      <w:r w:rsidRPr="00BC25A9">
        <w:rPr>
          <w:color w:val="000000"/>
          <w:sz w:val="24"/>
        </w:rPr>
        <w:t xml:space="preserve">375,000 </w:t>
      </w:r>
      <w:r w:rsidRPr="00BC25A9">
        <w:rPr>
          <w:rFonts w:hint="eastAsia"/>
          <w:color w:val="000000"/>
          <w:sz w:val="24"/>
        </w:rPr>
        <w:t>计数值</w:t>
      </w:r>
      <w:r w:rsidRPr="00BC25A9">
        <w:rPr>
          <w:color w:val="000000"/>
          <w:sz w:val="24"/>
        </w:rPr>
        <w:t>/uW </w:t>
      </w:r>
      <w:r w:rsidRPr="00BC25A9">
        <w:rPr>
          <w:rFonts w:hint="eastAsia"/>
          <w:color w:val="000000"/>
          <w:sz w:val="24"/>
        </w:rPr>
        <w:t>每毫秒积分时间</w:t>
      </w:r>
      <w:r>
        <w:rPr>
          <w:rFonts w:hint="eastAsia"/>
          <w:color w:val="000000"/>
          <w:sz w:val="24"/>
        </w:rPr>
        <w:t>；</w:t>
      </w:r>
    </w:p>
    <w:p w:rsidR="00C8321F" w:rsidRDefault="001B678C">
      <w:pPr>
        <w:widowControl/>
        <w:spacing w:line="360" w:lineRule="auto"/>
        <w:rPr>
          <w:color w:val="000000"/>
          <w:sz w:val="24"/>
        </w:rPr>
      </w:pPr>
      <w:r>
        <w:rPr>
          <w:rFonts w:hint="eastAsia"/>
          <w:color w:val="000000"/>
          <w:sz w:val="24"/>
        </w:rPr>
        <w:t>6</w:t>
      </w:r>
      <w:r w:rsidRPr="00ED342D">
        <w:rPr>
          <w:rFonts w:hint="eastAsia"/>
          <w:color w:val="000000"/>
          <w:sz w:val="24"/>
        </w:rPr>
        <w:t>、</w:t>
      </w:r>
      <w:r w:rsidRPr="00BC25A9">
        <w:rPr>
          <w:rFonts w:hint="eastAsia"/>
          <w:color w:val="000000"/>
          <w:sz w:val="24"/>
        </w:rPr>
        <w:t>信噪比</w:t>
      </w:r>
      <w:r w:rsidRPr="00ED342D">
        <w:rPr>
          <w:rFonts w:hint="eastAsia"/>
          <w:color w:val="000000"/>
          <w:sz w:val="24"/>
        </w:rPr>
        <w:t>：</w:t>
      </w:r>
      <w:r w:rsidRPr="00BC25A9">
        <w:rPr>
          <w:rFonts w:hint="eastAsia"/>
          <w:color w:val="000000"/>
          <w:sz w:val="24"/>
        </w:rPr>
        <w:t>300:1</w:t>
      </w:r>
      <w:r>
        <w:rPr>
          <w:rFonts w:hint="eastAsia"/>
          <w:color w:val="000000"/>
          <w:sz w:val="24"/>
        </w:rPr>
        <w:t>；</w:t>
      </w:r>
    </w:p>
    <w:p w:rsidR="00C8321F" w:rsidRDefault="001B678C">
      <w:pPr>
        <w:widowControl/>
        <w:spacing w:line="360" w:lineRule="auto"/>
        <w:rPr>
          <w:color w:val="000000"/>
          <w:sz w:val="24"/>
        </w:rPr>
      </w:pPr>
      <w:r>
        <w:rPr>
          <w:rFonts w:hint="eastAsia"/>
          <w:color w:val="000000"/>
          <w:sz w:val="24"/>
        </w:rPr>
        <w:t>7</w:t>
      </w:r>
      <w:r w:rsidRPr="00ED342D">
        <w:rPr>
          <w:rFonts w:hint="eastAsia"/>
          <w:color w:val="000000"/>
          <w:sz w:val="24"/>
        </w:rPr>
        <w:t>、</w:t>
      </w:r>
      <w:r w:rsidRPr="00BC25A9">
        <w:rPr>
          <w:rFonts w:hint="eastAsia"/>
          <w:color w:val="000000"/>
          <w:sz w:val="24"/>
        </w:rPr>
        <w:t>积分时间</w:t>
      </w:r>
      <w:r w:rsidRPr="00ED342D">
        <w:rPr>
          <w:rFonts w:hint="eastAsia"/>
          <w:color w:val="000000"/>
          <w:sz w:val="24"/>
        </w:rPr>
        <w:t>：</w:t>
      </w:r>
      <w:r w:rsidRPr="00BC25A9">
        <w:rPr>
          <w:color w:val="000000"/>
          <w:sz w:val="24"/>
        </w:rPr>
        <w:t>30 µs - 59s</w:t>
      </w:r>
      <w:r>
        <w:rPr>
          <w:rFonts w:hint="eastAsia"/>
          <w:color w:val="000000"/>
          <w:sz w:val="24"/>
        </w:rPr>
        <w:t>；</w:t>
      </w:r>
    </w:p>
    <w:p w:rsidR="00C8321F" w:rsidRDefault="001B678C">
      <w:pPr>
        <w:spacing w:line="360" w:lineRule="auto"/>
        <w:rPr>
          <w:color w:val="000000"/>
          <w:sz w:val="24"/>
        </w:rPr>
      </w:pPr>
      <w:r>
        <w:rPr>
          <w:rFonts w:hint="eastAsia"/>
          <w:color w:val="000000"/>
          <w:sz w:val="24"/>
        </w:rPr>
        <w:t>8</w:t>
      </w:r>
      <w:r w:rsidRPr="00ED342D">
        <w:rPr>
          <w:rFonts w:hint="eastAsia"/>
          <w:color w:val="000000"/>
          <w:sz w:val="24"/>
        </w:rPr>
        <w:t>、</w:t>
      </w:r>
      <w:r w:rsidRPr="00BC25A9">
        <w:rPr>
          <w:rFonts w:hint="eastAsia"/>
          <w:color w:val="000000"/>
          <w:sz w:val="24"/>
        </w:rPr>
        <w:t>热稳定性</w:t>
      </w:r>
      <w:r w:rsidRPr="00ED342D">
        <w:rPr>
          <w:rFonts w:hint="eastAsia"/>
          <w:color w:val="000000"/>
          <w:sz w:val="24"/>
        </w:rPr>
        <w:t>：</w:t>
      </w:r>
      <w:r w:rsidRPr="00BC25A9">
        <w:rPr>
          <w:rFonts w:hint="eastAsia"/>
          <w:color w:val="000000"/>
          <w:sz w:val="24"/>
        </w:rPr>
        <w:t>1 pixels/10</w:t>
      </w:r>
      <w:r w:rsidRPr="00BC25A9">
        <w:rPr>
          <w:rFonts w:hint="eastAsia"/>
          <w:color w:val="000000"/>
          <w:sz w:val="24"/>
        </w:rPr>
        <w:t>℃</w:t>
      </w:r>
      <w:r w:rsidR="008004C2">
        <w:rPr>
          <w:rFonts w:hint="eastAsia"/>
          <w:color w:val="000000"/>
          <w:sz w:val="24"/>
        </w:rPr>
        <w:t>；</w:t>
      </w:r>
    </w:p>
    <w:p w:rsidR="00C8321F" w:rsidRDefault="008004C2">
      <w:pPr>
        <w:spacing w:line="360" w:lineRule="auto"/>
        <w:rPr>
          <w:color w:val="000000"/>
          <w:sz w:val="24"/>
        </w:rPr>
      </w:pPr>
      <w:r>
        <w:rPr>
          <w:rFonts w:hint="eastAsia"/>
          <w:color w:val="000000"/>
          <w:sz w:val="24"/>
        </w:rPr>
        <w:t>9</w:t>
      </w:r>
      <w:r>
        <w:rPr>
          <w:rFonts w:hint="eastAsia"/>
          <w:color w:val="000000"/>
          <w:sz w:val="24"/>
        </w:rPr>
        <w:t>、交货期：</w:t>
      </w:r>
      <w:r>
        <w:rPr>
          <w:rFonts w:hint="eastAsia"/>
          <w:color w:val="000000"/>
          <w:sz w:val="24"/>
        </w:rPr>
        <w:t>20</w:t>
      </w:r>
      <w:r>
        <w:rPr>
          <w:rFonts w:hint="eastAsia"/>
          <w:color w:val="000000"/>
          <w:sz w:val="24"/>
        </w:rPr>
        <w:t>天。</w:t>
      </w:r>
    </w:p>
    <w:p w:rsidR="00C8321F" w:rsidRDefault="00C8321F">
      <w:pPr>
        <w:spacing w:line="360" w:lineRule="auto"/>
        <w:rPr>
          <w:rFonts w:ascii="宋体" w:hAnsi="宋体" w:cs="宋体"/>
          <w:color w:val="000000"/>
          <w:kern w:val="0"/>
          <w:sz w:val="24"/>
        </w:rPr>
      </w:pPr>
    </w:p>
    <w:p w:rsidR="00C8321F" w:rsidRDefault="001B678C">
      <w:pPr>
        <w:spacing w:line="360" w:lineRule="auto"/>
        <w:jc w:val="center"/>
        <w:rPr>
          <w:rFonts w:ascii="宋体" w:hAnsi="宋体" w:cs="宋体"/>
          <w:b/>
          <w:color w:val="000000"/>
          <w:kern w:val="0"/>
          <w:sz w:val="24"/>
        </w:rPr>
      </w:pPr>
      <w:r w:rsidRPr="008862DC">
        <w:rPr>
          <w:rFonts w:ascii="宋体" w:hAnsi="宋体" w:cs="宋体" w:hint="eastAsia"/>
          <w:b/>
          <w:color w:val="000000"/>
          <w:kern w:val="0"/>
          <w:sz w:val="24"/>
        </w:rPr>
        <w:t>(二)</w:t>
      </w:r>
      <w:r w:rsidRPr="008862DC">
        <w:rPr>
          <w:rFonts w:ascii="宋体" w:hAnsi="宋体" w:cs="宋体"/>
          <w:b/>
          <w:color w:val="000000"/>
          <w:kern w:val="0"/>
          <w:sz w:val="24"/>
        </w:rPr>
        <w:t xml:space="preserve"> </w:t>
      </w:r>
      <w:r w:rsidRPr="008862DC">
        <w:rPr>
          <w:rFonts w:ascii="宋体" w:hAnsi="宋体" w:cs="宋体" w:hint="eastAsia"/>
          <w:b/>
          <w:color w:val="000000"/>
          <w:kern w:val="0"/>
          <w:sz w:val="24"/>
        </w:rPr>
        <w:t>干粉喷枪</w:t>
      </w:r>
    </w:p>
    <w:p w:rsidR="00C8321F" w:rsidRDefault="001B678C">
      <w:pPr>
        <w:spacing w:line="360" w:lineRule="auto"/>
        <w:rPr>
          <w:color w:val="000000"/>
          <w:sz w:val="24"/>
        </w:rPr>
      </w:pPr>
      <w:r>
        <w:rPr>
          <w:rFonts w:ascii="Arial" w:hAnsi="Arial" w:cs="Arial" w:hint="eastAsia"/>
          <w:color w:val="000000"/>
          <w:szCs w:val="21"/>
          <w:shd w:val="clear" w:color="auto" w:fill="FFFFFF"/>
        </w:rPr>
        <w:t>1</w:t>
      </w:r>
      <w:r w:rsidRPr="00EA766E">
        <w:rPr>
          <w:rFonts w:hint="eastAsia"/>
          <w:color w:val="000000"/>
          <w:sz w:val="24"/>
        </w:rPr>
        <w:t>、用于</w:t>
      </w:r>
      <w:r w:rsidRPr="00EA766E">
        <w:rPr>
          <w:color w:val="000000"/>
          <w:sz w:val="24"/>
        </w:rPr>
        <w:t>各种工件喷粉</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2</w:t>
      </w:r>
      <w:r w:rsidRPr="00EA766E">
        <w:rPr>
          <w:rFonts w:hint="eastAsia"/>
          <w:color w:val="000000"/>
          <w:sz w:val="24"/>
        </w:rPr>
        <w:t>、</w:t>
      </w:r>
      <w:r w:rsidRPr="00EA766E">
        <w:rPr>
          <w:color w:val="000000"/>
          <w:sz w:val="24"/>
        </w:rPr>
        <w:t>轻巧、即插即用的结构</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3</w:t>
      </w:r>
      <w:r w:rsidRPr="00EA766E">
        <w:rPr>
          <w:rFonts w:hint="eastAsia"/>
          <w:color w:val="000000"/>
          <w:sz w:val="24"/>
        </w:rPr>
        <w:t>、</w:t>
      </w:r>
      <w:r w:rsidRPr="00EA766E">
        <w:rPr>
          <w:color w:val="000000"/>
          <w:sz w:val="24"/>
        </w:rPr>
        <w:t>采用智能控制器，全部具有闭环数字流量控制。可以根据重喷、金属粉喷涂、深腔件喷涂等要求选择预置的电压</w:t>
      </w:r>
      <w:r>
        <w:rPr>
          <w:rFonts w:hint="eastAsia"/>
          <w:color w:val="000000"/>
          <w:sz w:val="24"/>
        </w:rPr>
        <w:t>（最高可达</w:t>
      </w:r>
      <w:r>
        <w:rPr>
          <w:rFonts w:hint="eastAsia"/>
          <w:color w:val="000000"/>
          <w:sz w:val="24"/>
        </w:rPr>
        <w:t>10</w:t>
      </w:r>
      <w:r>
        <w:rPr>
          <w:rFonts w:hint="eastAsia"/>
          <w:color w:val="000000"/>
          <w:sz w:val="24"/>
        </w:rPr>
        <w:t>万伏）</w:t>
      </w:r>
      <w:r w:rsidRPr="00EA766E">
        <w:rPr>
          <w:color w:val="000000"/>
          <w:sz w:val="24"/>
        </w:rPr>
        <w:t>、电流设定。有</w:t>
      </w:r>
      <w:r w:rsidRPr="00EA766E">
        <w:rPr>
          <w:color w:val="000000"/>
          <w:sz w:val="24"/>
        </w:rPr>
        <w:t>20</w:t>
      </w:r>
      <w:r w:rsidRPr="00EA766E">
        <w:rPr>
          <w:color w:val="000000"/>
          <w:sz w:val="24"/>
        </w:rPr>
        <w:t>种预设选择，包括流量和静电控制的任意组合，为任何工件和粉末提供精密的参数控制</w:t>
      </w:r>
      <w:r>
        <w:rPr>
          <w:rFonts w:hint="eastAsia"/>
          <w:color w:val="000000"/>
          <w:sz w:val="24"/>
        </w:rPr>
        <w:t>；</w:t>
      </w:r>
    </w:p>
    <w:p w:rsidR="00C8321F" w:rsidRDefault="001B678C">
      <w:pPr>
        <w:spacing w:line="360" w:lineRule="auto"/>
        <w:rPr>
          <w:color w:val="000000"/>
          <w:sz w:val="24"/>
        </w:rPr>
      </w:pPr>
      <w:r>
        <w:rPr>
          <w:rFonts w:hint="eastAsia"/>
          <w:color w:val="000000"/>
          <w:sz w:val="24"/>
        </w:rPr>
        <w:t>4</w:t>
      </w:r>
      <w:r>
        <w:rPr>
          <w:rFonts w:hint="eastAsia"/>
          <w:color w:val="000000"/>
          <w:sz w:val="24"/>
        </w:rPr>
        <w:t>、坚固耐用的手柄、扳机以及电线设计；</w:t>
      </w:r>
    </w:p>
    <w:p w:rsidR="00C8321F" w:rsidRDefault="001B678C">
      <w:pPr>
        <w:spacing w:line="360" w:lineRule="auto"/>
        <w:rPr>
          <w:color w:val="000000"/>
          <w:sz w:val="24"/>
        </w:rPr>
      </w:pPr>
      <w:r>
        <w:rPr>
          <w:rFonts w:hint="eastAsia"/>
          <w:color w:val="000000"/>
          <w:sz w:val="24"/>
        </w:rPr>
        <w:t>5</w:t>
      </w:r>
      <w:r w:rsidRPr="00EA766E">
        <w:rPr>
          <w:rFonts w:hint="eastAsia"/>
          <w:color w:val="000000"/>
          <w:sz w:val="24"/>
        </w:rPr>
        <w:t>、</w:t>
      </w:r>
      <w:r>
        <w:rPr>
          <w:rFonts w:hint="eastAsia"/>
          <w:color w:val="000000"/>
          <w:sz w:val="24"/>
        </w:rPr>
        <w:t>具有</w:t>
      </w:r>
      <w:r w:rsidRPr="00EA766E">
        <w:rPr>
          <w:rFonts w:hint="eastAsia"/>
          <w:color w:val="000000"/>
          <w:sz w:val="24"/>
        </w:rPr>
        <w:t>粉末自清洁功能</w:t>
      </w:r>
      <w:r>
        <w:rPr>
          <w:rFonts w:hint="eastAsia"/>
          <w:color w:val="000000"/>
          <w:sz w:val="24"/>
        </w:rPr>
        <w:t>的辅助扳机</w:t>
      </w:r>
      <w:r w:rsidR="008004C2">
        <w:rPr>
          <w:rFonts w:hint="eastAsia"/>
          <w:color w:val="000000"/>
          <w:sz w:val="24"/>
        </w:rPr>
        <w:t>；</w:t>
      </w:r>
    </w:p>
    <w:p w:rsidR="008004C2" w:rsidRPr="00ED342D" w:rsidRDefault="008004C2" w:rsidP="008004C2">
      <w:pPr>
        <w:spacing w:line="360" w:lineRule="auto"/>
        <w:rPr>
          <w:color w:val="000000"/>
          <w:sz w:val="24"/>
        </w:rPr>
      </w:pPr>
      <w:r>
        <w:rPr>
          <w:rFonts w:hint="eastAsia"/>
          <w:color w:val="000000"/>
          <w:sz w:val="24"/>
        </w:rPr>
        <w:t>6</w:t>
      </w:r>
      <w:r>
        <w:rPr>
          <w:rFonts w:hint="eastAsia"/>
          <w:color w:val="000000"/>
          <w:sz w:val="24"/>
        </w:rPr>
        <w:t>、交货期：</w:t>
      </w:r>
      <w:r>
        <w:rPr>
          <w:rFonts w:hint="eastAsia"/>
          <w:color w:val="000000"/>
          <w:sz w:val="24"/>
        </w:rPr>
        <w:t>20</w:t>
      </w:r>
      <w:r>
        <w:rPr>
          <w:rFonts w:hint="eastAsia"/>
          <w:color w:val="000000"/>
          <w:sz w:val="24"/>
        </w:rPr>
        <w:t>天。</w:t>
      </w:r>
    </w:p>
    <w:p w:rsidR="00C8321F" w:rsidRDefault="00C8321F">
      <w:pPr>
        <w:spacing w:line="360" w:lineRule="auto"/>
        <w:rPr>
          <w:color w:val="000000"/>
          <w:sz w:val="24"/>
        </w:rPr>
      </w:pPr>
    </w:p>
    <w:p w:rsidR="00C8321F" w:rsidRDefault="00C8321F">
      <w:pPr>
        <w:spacing w:line="360" w:lineRule="auto"/>
        <w:rPr>
          <w:rFonts w:ascii="宋体" w:hAnsi="宋体" w:cs="宋体"/>
          <w:color w:val="000000"/>
          <w:kern w:val="0"/>
          <w:sz w:val="24"/>
        </w:rPr>
      </w:pPr>
    </w:p>
    <w:p w:rsidR="00C8321F" w:rsidRDefault="001B678C">
      <w:pPr>
        <w:spacing w:line="360" w:lineRule="auto"/>
        <w:jc w:val="center"/>
        <w:rPr>
          <w:rFonts w:ascii="宋体" w:hAnsi="宋体"/>
          <w:b/>
          <w:sz w:val="24"/>
        </w:rPr>
      </w:pPr>
      <w:r w:rsidRPr="008862DC">
        <w:rPr>
          <w:rFonts w:ascii="宋体" w:hAnsi="宋体" w:cs="宋体" w:hint="eastAsia"/>
          <w:b/>
          <w:color w:val="000000"/>
          <w:kern w:val="0"/>
          <w:sz w:val="24"/>
        </w:rPr>
        <w:t>（三）</w:t>
      </w:r>
      <w:r w:rsidRPr="008862DC">
        <w:rPr>
          <w:rFonts w:ascii="宋体" w:hAnsi="宋体" w:hint="eastAsia"/>
          <w:b/>
          <w:sz w:val="24"/>
        </w:rPr>
        <w:t>手性分析柱</w:t>
      </w:r>
    </w:p>
    <w:p w:rsidR="00C8321F" w:rsidRDefault="001B678C">
      <w:pPr>
        <w:spacing w:line="360" w:lineRule="auto"/>
        <w:rPr>
          <w:color w:val="000000"/>
          <w:sz w:val="24"/>
        </w:rPr>
      </w:pPr>
      <w:bookmarkStart w:id="24" w:name="OLE_LINK2"/>
      <w:r w:rsidRPr="00EA766E">
        <w:rPr>
          <w:rFonts w:hint="eastAsia"/>
          <w:color w:val="000000"/>
          <w:sz w:val="24"/>
        </w:rPr>
        <w:t>1</w:t>
      </w:r>
      <w:r w:rsidRPr="00EA766E">
        <w:rPr>
          <w:rFonts w:hint="eastAsia"/>
          <w:color w:val="000000"/>
          <w:sz w:val="24"/>
        </w:rPr>
        <w:t>、</w:t>
      </w:r>
      <w:r w:rsidRPr="00EA766E">
        <w:rPr>
          <w:color w:val="000000"/>
          <w:sz w:val="24"/>
        </w:rPr>
        <w:t>IRALPAK® IF-3</w:t>
      </w:r>
      <w:r w:rsidRPr="00EA766E">
        <w:rPr>
          <w:color w:val="000000"/>
          <w:sz w:val="24"/>
        </w:rPr>
        <w:t>，</w:t>
      </w:r>
      <w:r w:rsidRPr="00EA766E">
        <w:rPr>
          <w:color w:val="000000"/>
          <w:sz w:val="24"/>
        </w:rPr>
        <w:t>4.6 mm×250 mm,</w:t>
      </w:r>
      <w:r w:rsidRPr="00EA766E">
        <w:rPr>
          <w:color w:val="000000"/>
          <w:sz w:val="24"/>
        </w:rPr>
        <w:t>，</w:t>
      </w:r>
      <w:r w:rsidRPr="00EA766E">
        <w:rPr>
          <w:color w:val="000000"/>
          <w:sz w:val="24"/>
        </w:rPr>
        <w:t>3μm</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2</w:t>
      </w:r>
      <w:r w:rsidRPr="00EA766E">
        <w:rPr>
          <w:rFonts w:hint="eastAsia"/>
          <w:color w:val="000000"/>
          <w:sz w:val="24"/>
        </w:rPr>
        <w:t>、</w:t>
      </w:r>
      <w:r w:rsidRPr="00EA766E">
        <w:rPr>
          <w:color w:val="000000"/>
          <w:sz w:val="24"/>
        </w:rPr>
        <w:t>IRALCEL® OB-H</w:t>
      </w:r>
      <w:r w:rsidRPr="00EA766E">
        <w:rPr>
          <w:color w:val="000000"/>
          <w:sz w:val="24"/>
        </w:rPr>
        <w:t>，</w:t>
      </w:r>
      <w:r w:rsidRPr="00EA766E">
        <w:rPr>
          <w:color w:val="000000"/>
          <w:sz w:val="24"/>
        </w:rPr>
        <w:t>4.6 mm×250 mm</w:t>
      </w:r>
      <w:r w:rsidRPr="00EA766E">
        <w:rPr>
          <w:color w:val="000000"/>
          <w:sz w:val="24"/>
        </w:rPr>
        <w:t>，</w:t>
      </w:r>
      <w:r w:rsidRPr="00EA766E">
        <w:rPr>
          <w:color w:val="000000"/>
          <w:sz w:val="24"/>
        </w:rPr>
        <w:t>5μm</w:t>
      </w:r>
      <w:bookmarkEnd w:id="24"/>
      <w:r w:rsidR="008004C2">
        <w:rPr>
          <w:rFonts w:hint="eastAsia"/>
          <w:color w:val="000000"/>
          <w:sz w:val="24"/>
        </w:rPr>
        <w:t>；</w:t>
      </w:r>
    </w:p>
    <w:p w:rsidR="008004C2" w:rsidRPr="00ED342D" w:rsidRDefault="008004C2" w:rsidP="008004C2">
      <w:pPr>
        <w:spacing w:line="360" w:lineRule="auto"/>
        <w:rPr>
          <w:color w:val="000000"/>
          <w:sz w:val="24"/>
        </w:rPr>
      </w:pPr>
      <w:r>
        <w:rPr>
          <w:rFonts w:hint="eastAsia"/>
          <w:color w:val="000000"/>
          <w:sz w:val="24"/>
        </w:rPr>
        <w:t>3</w:t>
      </w:r>
      <w:r>
        <w:rPr>
          <w:rFonts w:hint="eastAsia"/>
          <w:color w:val="000000"/>
          <w:sz w:val="24"/>
        </w:rPr>
        <w:t>、交货期：</w:t>
      </w:r>
      <w:r>
        <w:rPr>
          <w:rFonts w:hint="eastAsia"/>
          <w:color w:val="000000"/>
          <w:sz w:val="24"/>
        </w:rPr>
        <w:t>20</w:t>
      </w:r>
      <w:r>
        <w:rPr>
          <w:rFonts w:hint="eastAsia"/>
          <w:color w:val="000000"/>
          <w:sz w:val="24"/>
        </w:rPr>
        <w:t>天。</w:t>
      </w:r>
    </w:p>
    <w:p w:rsidR="00C8321F" w:rsidRDefault="00C8321F">
      <w:pPr>
        <w:spacing w:line="360" w:lineRule="auto"/>
        <w:rPr>
          <w:color w:val="000000"/>
          <w:sz w:val="24"/>
        </w:rPr>
      </w:pPr>
    </w:p>
    <w:p w:rsidR="00C8321F" w:rsidRDefault="00C8321F">
      <w:pPr>
        <w:spacing w:line="360" w:lineRule="auto"/>
        <w:rPr>
          <w:color w:val="000000"/>
          <w:sz w:val="24"/>
        </w:rPr>
      </w:pPr>
    </w:p>
    <w:p w:rsidR="00C8321F" w:rsidRDefault="001B678C">
      <w:pPr>
        <w:spacing w:line="360" w:lineRule="auto"/>
        <w:jc w:val="center"/>
        <w:rPr>
          <w:rFonts w:ascii="宋体" w:hAnsi="宋体"/>
          <w:b/>
          <w:spacing w:val="-8"/>
          <w:sz w:val="24"/>
        </w:rPr>
      </w:pPr>
      <w:r w:rsidRPr="008862DC">
        <w:rPr>
          <w:rFonts w:ascii="宋体" w:hAnsi="宋体" w:cs="宋体" w:hint="eastAsia"/>
          <w:b/>
          <w:kern w:val="0"/>
          <w:sz w:val="24"/>
        </w:rPr>
        <w:t>（四）真空多歧管</w:t>
      </w:r>
      <w:r w:rsidRPr="008862DC">
        <w:rPr>
          <w:rFonts w:ascii="宋体" w:hAnsi="宋体" w:hint="eastAsia"/>
          <w:b/>
          <w:spacing w:val="-8"/>
          <w:sz w:val="24"/>
        </w:rPr>
        <w:t>冷冻干燥机</w:t>
      </w:r>
      <w:r>
        <w:rPr>
          <w:rFonts w:ascii="宋体" w:hAnsi="宋体" w:hint="eastAsia"/>
          <w:b/>
          <w:spacing w:val="-8"/>
          <w:sz w:val="24"/>
        </w:rPr>
        <w:t>（核心部分）</w:t>
      </w:r>
    </w:p>
    <w:p w:rsidR="00C8321F" w:rsidRDefault="001B678C">
      <w:pPr>
        <w:spacing w:line="360" w:lineRule="auto"/>
        <w:rPr>
          <w:color w:val="000000"/>
          <w:sz w:val="24"/>
          <w:shd w:val="clear" w:color="auto" w:fill="FFFFFF"/>
        </w:rPr>
      </w:pPr>
      <w:r w:rsidRPr="00AE4D6C">
        <w:rPr>
          <w:rFonts w:hint="eastAsia"/>
          <w:color w:val="000000"/>
          <w:sz w:val="24"/>
          <w:shd w:val="clear" w:color="auto" w:fill="FFFFFF"/>
        </w:rPr>
        <w:t>1</w:t>
      </w:r>
      <w:r w:rsidRPr="00AE4D6C">
        <w:rPr>
          <w:rFonts w:hint="eastAsia"/>
          <w:color w:val="000000"/>
          <w:sz w:val="24"/>
          <w:shd w:val="clear" w:color="auto" w:fill="FFFFFF"/>
        </w:rPr>
        <w:t>、</w:t>
      </w:r>
      <w:r w:rsidRPr="00CF44A4">
        <w:rPr>
          <w:rFonts w:hint="eastAsia"/>
          <w:color w:val="000000"/>
          <w:sz w:val="24"/>
          <w:shd w:val="clear" w:color="auto" w:fill="FFFFFF"/>
        </w:rPr>
        <w:t>进口</w:t>
      </w:r>
      <w:r w:rsidRPr="00AE4D6C">
        <w:rPr>
          <w:rFonts w:hint="eastAsia"/>
          <w:color w:val="000000"/>
          <w:sz w:val="24"/>
          <w:shd w:val="clear" w:color="auto" w:fill="FFFFFF"/>
        </w:rPr>
        <w:t>压缩机</w:t>
      </w:r>
      <w:r>
        <w:rPr>
          <w:rFonts w:hint="eastAsia"/>
          <w:color w:val="000000"/>
          <w:sz w:val="24"/>
          <w:shd w:val="clear" w:color="auto" w:fill="FFFFFF"/>
        </w:rPr>
        <w:t>：</w:t>
      </w:r>
      <w:r w:rsidRPr="00AE4D6C">
        <w:rPr>
          <w:rFonts w:hint="eastAsia"/>
          <w:color w:val="000000"/>
          <w:sz w:val="24"/>
          <w:shd w:val="clear" w:color="auto" w:fill="FFFFFF"/>
        </w:rPr>
        <w:t>符合国际标准的绿色环保型；液晶显示、显示并记录干燥曲线；</w:t>
      </w:r>
      <w:r w:rsidRPr="00AE4D6C">
        <w:rPr>
          <w:rFonts w:hint="eastAsia"/>
          <w:color w:val="000000"/>
          <w:sz w:val="24"/>
          <w:shd w:val="clear" w:color="auto" w:fill="FFFFFF"/>
        </w:rPr>
        <w:br/>
        <w:t>2</w:t>
      </w:r>
      <w:r w:rsidRPr="00AE4D6C">
        <w:rPr>
          <w:rFonts w:hint="eastAsia"/>
          <w:color w:val="000000"/>
          <w:sz w:val="24"/>
          <w:shd w:val="clear" w:color="auto" w:fill="FFFFFF"/>
        </w:rPr>
        <w:t>、冻干面积：</w:t>
      </w:r>
      <w:r w:rsidRPr="00AE4D6C">
        <w:rPr>
          <w:rFonts w:hint="eastAsia"/>
          <w:color w:val="000000"/>
          <w:sz w:val="24"/>
          <w:shd w:val="clear" w:color="auto" w:fill="FFFFFF"/>
        </w:rPr>
        <w:t>0.18-0.27m</w:t>
      </w:r>
      <w:r w:rsidRPr="00AE4D6C">
        <w:rPr>
          <w:rFonts w:hint="eastAsia"/>
          <w:color w:val="000000"/>
          <w:sz w:val="24"/>
          <w:shd w:val="clear" w:color="auto" w:fill="FFFFFF"/>
        </w:rPr>
        <w:t>²</w:t>
      </w:r>
      <w:r>
        <w:rPr>
          <w:rFonts w:hint="eastAsia"/>
          <w:color w:val="000000"/>
          <w:sz w:val="24"/>
          <w:shd w:val="clear" w:color="auto" w:fill="FFFFFF"/>
        </w:rPr>
        <w:t>；</w:t>
      </w:r>
    </w:p>
    <w:p w:rsidR="00C8321F" w:rsidRDefault="001B678C">
      <w:pPr>
        <w:spacing w:line="360" w:lineRule="auto"/>
        <w:rPr>
          <w:color w:val="000000"/>
          <w:sz w:val="24"/>
          <w:shd w:val="clear" w:color="auto" w:fill="FFFFFF"/>
        </w:rPr>
      </w:pPr>
      <w:r w:rsidRPr="00AE4D6C">
        <w:rPr>
          <w:rFonts w:hint="eastAsia"/>
          <w:color w:val="000000"/>
          <w:sz w:val="24"/>
          <w:shd w:val="clear" w:color="auto" w:fill="FFFFFF"/>
        </w:rPr>
        <w:t>3</w:t>
      </w:r>
      <w:r w:rsidRPr="00AE4D6C">
        <w:rPr>
          <w:rFonts w:hint="eastAsia"/>
          <w:color w:val="000000"/>
          <w:sz w:val="24"/>
          <w:shd w:val="clear" w:color="auto" w:fill="FFFFFF"/>
        </w:rPr>
        <w:t>、冷阱盘管温度：≤</w:t>
      </w:r>
      <w:r w:rsidRPr="00AE4D6C">
        <w:rPr>
          <w:rFonts w:hint="eastAsia"/>
          <w:color w:val="000000"/>
          <w:sz w:val="24"/>
          <w:shd w:val="clear" w:color="auto" w:fill="FFFFFF"/>
        </w:rPr>
        <w:t>-80</w:t>
      </w:r>
      <w:r w:rsidRPr="00AE4D6C">
        <w:rPr>
          <w:rFonts w:hint="eastAsia"/>
          <w:color w:val="000000"/>
          <w:sz w:val="24"/>
          <w:shd w:val="clear" w:color="auto" w:fill="FFFFFF"/>
        </w:rPr>
        <w:t>℃</w:t>
      </w:r>
      <w:r>
        <w:rPr>
          <w:rFonts w:hint="eastAsia"/>
          <w:color w:val="000000"/>
          <w:sz w:val="24"/>
          <w:shd w:val="clear" w:color="auto" w:fill="FFFFFF"/>
        </w:rPr>
        <w:t>；</w:t>
      </w:r>
    </w:p>
    <w:p w:rsidR="00C8321F" w:rsidRDefault="001B678C">
      <w:pPr>
        <w:spacing w:line="360" w:lineRule="auto"/>
        <w:rPr>
          <w:color w:val="000000"/>
          <w:sz w:val="24"/>
          <w:shd w:val="clear" w:color="auto" w:fill="FFFFFF"/>
        </w:rPr>
      </w:pPr>
      <w:r w:rsidRPr="00AE4D6C">
        <w:rPr>
          <w:rFonts w:hint="eastAsia"/>
          <w:color w:val="000000"/>
          <w:sz w:val="24"/>
          <w:shd w:val="clear" w:color="auto" w:fill="FFFFFF"/>
        </w:rPr>
        <w:t>4</w:t>
      </w:r>
      <w:r w:rsidRPr="00AE4D6C">
        <w:rPr>
          <w:rFonts w:hint="eastAsia"/>
          <w:color w:val="000000"/>
          <w:sz w:val="24"/>
          <w:shd w:val="clear" w:color="auto" w:fill="FFFFFF"/>
        </w:rPr>
        <w:t>、真空度：</w:t>
      </w:r>
      <w:r w:rsidRPr="00AE4D6C">
        <w:rPr>
          <w:rFonts w:hint="eastAsia"/>
          <w:color w:val="000000"/>
          <w:sz w:val="24"/>
          <w:shd w:val="clear" w:color="auto" w:fill="FFFFFF"/>
        </w:rPr>
        <w:t>&lt;10pa</w:t>
      </w:r>
      <w:r>
        <w:rPr>
          <w:rFonts w:hint="eastAsia"/>
          <w:color w:val="000000"/>
          <w:sz w:val="24"/>
          <w:shd w:val="clear" w:color="auto" w:fill="FFFFFF"/>
        </w:rPr>
        <w:t>；</w:t>
      </w:r>
    </w:p>
    <w:p w:rsidR="00C8321F" w:rsidRDefault="001B678C">
      <w:pPr>
        <w:spacing w:line="360" w:lineRule="auto"/>
        <w:rPr>
          <w:color w:val="000000"/>
          <w:sz w:val="24"/>
          <w:shd w:val="clear" w:color="auto" w:fill="FFFFFF"/>
        </w:rPr>
      </w:pPr>
      <w:r w:rsidRPr="00AE4D6C">
        <w:rPr>
          <w:rFonts w:hint="eastAsia"/>
          <w:color w:val="000000"/>
          <w:sz w:val="24"/>
          <w:shd w:val="clear" w:color="auto" w:fill="FFFFFF"/>
        </w:rPr>
        <w:t>5</w:t>
      </w:r>
      <w:r w:rsidRPr="00AE4D6C">
        <w:rPr>
          <w:rFonts w:hint="eastAsia"/>
          <w:color w:val="000000"/>
          <w:sz w:val="24"/>
          <w:shd w:val="clear" w:color="auto" w:fill="FFFFFF"/>
        </w:rPr>
        <w:t>、捕水能力：</w:t>
      </w:r>
      <w:r w:rsidRPr="00AE4D6C">
        <w:rPr>
          <w:rFonts w:hint="eastAsia"/>
          <w:color w:val="000000"/>
          <w:sz w:val="24"/>
          <w:shd w:val="clear" w:color="auto" w:fill="FFFFFF"/>
        </w:rPr>
        <w:t>6kg/24h</w:t>
      </w:r>
      <w:r>
        <w:rPr>
          <w:rFonts w:hint="eastAsia"/>
          <w:color w:val="000000"/>
          <w:sz w:val="24"/>
          <w:shd w:val="clear" w:color="auto" w:fill="FFFFFF"/>
        </w:rPr>
        <w:t>；</w:t>
      </w:r>
    </w:p>
    <w:p w:rsidR="00C8321F" w:rsidRDefault="001B678C">
      <w:pPr>
        <w:spacing w:line="360" w:lineRule="auto"/>
        <w:rPr>
          <w:color w:val="000000"/>
          <w:sz w:val="24"/>
          <w:shd w:val="clear" w:color="auto" w:fill="FFFFFF"/>
        </w:rPr>
      </w:pPr>
      <w:r w:rsidRPr="00AE4D6C">
        <w:rPr>
          <w:rFonts w:hint="eastAsia"/>
          <w:color w:val="000000"/>
          <w:sz w:val="24"/>
          <w:shd w:val="clear" w:color="auto" w:fill="FFFFFF"/>
        </w:rPr>
        <w:t>6</w:t>
      </w:r>
      <w:r w:rsidRPr="00AE4D6C">
        <w:rPr>
          <w:rFonts w:hint="eastAsia"/>
          <w:color w:val="000000"/>
          <w:sz w:val="24"/>
          <w:shd w:val="clear" w:color="auto" w:fill="FFFFFF"/>
        </w:rPr>
        <w:t>、盘装物料：</w:t>
      </w:r>
      <w:r w:rsidRPr="00AE4D6C">
        <w:rPr>
          <w:rFonts w:hint="eastAsia"/>
          <w:color w:val="000000"/>
          <w:sz w:val="24"/>
          <w:shd w:val="clear" w:color="auto" w:fill="FFFFFF"/>
        </w:rPr>
        <w:t>1.8</w:t>
      </w:r>
      <w:r w:rsidRPr="00AE4D6C">
        <w:rPr>
          <w:rFonts w:hint="eastAsia"/>
          <w:color w:val="000000"/>
          <w:sz w:val="24"/>
          <w:shd w:val="clear" w:color="auto" w:fill="FFFFFF"/>
        </w:rPr>
        <w:t>升</w:t>
      </w:r>
      <w:r w:rsidRPr="00AE4D6C">
        <w:rPr>
          <w:rFonts w:hint="eastAsia"/>
          <w:color w:val="000000"/>
          <w:sz w:val="24"/>
          <w:shd w:val="clear" w:color="auto" w:fill="FFFFFF"/>
        </w:rPr>
        <w:t>(4</w:t>
      </w:r>
      <w:r w:rsidRPr="00AE4D6C">
        <w:rPr>
          <w:rFonts w:hint="eastAsia"/>
          <w:color w:val="000000"/>
          <w:sz w:val="24"/>
          <w:shd w:val="clear" w:color="auto" w:fill="FFFFFF"/>
        </w:rPr>
        <w:t>层托盘</w:t>
      </w:r>
      <w:r w:rsidRPr="00AE4D6C">
        <w:rPr>
          <w:rFonts w:hint="eastAsia"/>
          <w:color w:val="000000"/>
          <w:sz w:val="24"/>
          <w:shd w:val="clear" w:color="auto" w:fill="FFFFFF"/>
        </w:rPr>
        <w:t>)</w:t>
      </w:r>
      <w:r>
        <w:rPr>
          <w:rFonts w:hint="eastAsia"/>
          <w:color w:val="000000"/>
          <w:sz w:val="24"/>
          <w:shd w:val="clear" w:color="auto" w:fill="FFFFFF"/>
        </w:rPr>
        <w:t>，</w:t>
      </w:r>
      <w:r w:rsidRPr="00AE4D6C">
        <w:rPr>
          <w:rFonts w:hint="eastAsia"/>
          <w:color w:val="000000"/>
          <w:sz w:val="24"/>
          <w:shd w:val="clear" w:color="auto" w:fill="FFFFFF"/>
        </w:rPr>
        <w:t>2.7</w:t>
      </w:r>
      <w:r w:rsidRPr="00AE4D6C">
        <w:rPr>
          <w:rFonts w:hint="eastAsia"/>
          <w:color w:val="000000"/>
          <w:sz w:val="24"/>
          <w:shd w:val="clear" w:color="auto" w:fill="FFFFFF"/>
        </w:rPr>
        <w:t>升</w:t>
      </w:r>
      <w:r w:rsidRPr="00AE4D6C">
        <w:rPr>
          <w:rFonts w:hint="eastAsia"/>
          <w:color w:val="000000"/>
          <w:sz w:val="24"/>
          <w:shd w:val="clear" w:color="auto" w:fill="FFFFFF"/>
        </w:rPr>
        <w:t>(6</w:t>
      </w:r>
      <w:r w:rsidRPr="00AE4D6C">
        <w:rPr>
          <w:rFonts w:hint="eastAsia"/>
          <w:color w:val="000000"/>
          <w:sz w:val="24"/>
          <w:shd w:val="clear" w:color="auto" w:fill="FFFFFF"/>
        </w:rPr>
        <w:t>层托盘</w:t>
      </w:r>
      <w:r w:rsidRPr="00AE4D6C">
        <w:rPr>
          <w:rFonts w:hint="eastAsia"/>
          <w:color w:val="000000"/>
          <w:sz w:val="24"/>
          <w:shd w:val="clear" w:color="auto" w:fill="FFFFFF"/>
        </w:rPr>
        <w:t>)</w:t>
      </w:r>
      <w:r>
        <w:rPr>
          <w:rFonts w:hint="eastAsia"/>
          <w:color w:val="000000"/>
          <w:sz w:val="24"/>
          <w:shd w:val="clear" w:color="auto" w:fill="FFFFFF"/>
        </w:rPr>
        <w:t>，</w:t>
      </w:r>
      <w:r w:rsidRPr="00AE4D6C">
        <w:rPr>
          <w:rFonts w:hint="eastAsia"/>
          <w:color w:val="000000"/>
          <w:sz w:val="24"/>
          <w:shd w:val="clear" w:color="auto" w:fill="FFFFFF"/>
        </w:rPr>
        <w:t>物料盘：ф</w:t>
      </w:r>
      <w:r w:rsidRPr="00AE4D6C">
        <w:rPr>
          <w:rFonts w:hint="eastAsia"/>
          <w:color w:val="000000"/>
          <w:sz w:val="24"/>
          <w:shd w:val="clear" w:color="auto" w:fill="FFFFFF"/>
        </w:rPr>
        <w:t>240mm4</w:t>
      </w:r>
      <w:r w:rsidRPr="00AE4D6C">
        <w:rPr>
          <w:rFonts w:hint="eastAsia"/>
          <w:color w:val="000000"/>
          <w:sz w:val="24"/>
          <w:shd w:val="clear" w:color="auto" w:fill="FFFFFF"/>
        </w:rPr>
        <w:t>层或</w:t>
      </w:r>
      <w:r w:rsidRPr="00AE4D6C">
        <w:rPr>
          <w:rFonts w:hint="eastAsia"/>
          <w:color w:val="000000"/>
          <w:sz w:val="24"/>
          <w:shd w:val="clear" w:color="auto" w:fill="FFFFFF"/>
        </w:rPr>
        <w:t>6</w:t>
      </w:r>
      <w:r w:rsidRPr="00AE4D6C">
        <w:rPr>
          <w:rFonts w:hint="eastAsia"/>
          <w:color w:val="000000"/>
          <w:sz w:val="24"/>
          <w:shd w:val="clear" w:color="auto" w:fill="FFFFFF"/>
        </w:rPr>
        <w:t>层</w:t>
      </w:r>
      <w:r w:rsidR="008004C2">
        <w:rPr>
          <w:rFonts w:hint="eastAsia"/>
          <w:color w:val="000000"/>
          <w:sz w:val="24"/>
          <w:shd w:val="clear" w:color="auto" w:fill="FFFFFF"/>
        </w:rPr>
        <w:t>；</w:t>
      </w:r>
    </w:p>
    <w:p w:rsidR="00C8321F" w:rsidRDefault="008004C2">
      <w:pPr>
        <w:spacing w:line="360" w:lineRule="auto"/>
        <w:rPr>
          <w:color w:val="000000"/>
          <w:sz w:val="24"/>
          <w:shd w:val="clear" w:color="auto" w:fill="FFFFFF"/>
        </w:rPr>
      </w:pPr>
      <w:r>
        <w:rPr>
          <w:rFonts w:hint="eastAsia"/>
          <w:color w:val="000000"/>
          <w:sz w:val="24"/>
          <w:shd w:val="clear" w:color="auto" w:fill="FFFFFF"/>
        </w:rPr>
        <w:t>7</w:t>
      </w:r>
      <w:r>
        <w:rPr>
          <w:rFonts w:hint="eastAsia"/>
          <w:color w:val="000000"/>
          <w:sz w:val="24"/>
          <w:shd w:val="clear" w:color="auto" w:fill="FFFFFF"/>
        </w:rPr>
        <w:t>、</w:t>
      </w:r>
      <w:r>
        <w:rPr>
          <w:rFonts w:hint="eastAsia"/>
          <w:color w:val="000000"/>
          <w:sz w:val="24"/>
        </w:rPr>
        <w:t>交货期：</w:t>
      </w:r>
      <w:r>
        <w:rPr>
          <w:rFonts w:hint="eastAsia"/>
          <w:color w:val="000000"/>
          <w:sz w:val="24"/>
        </w:rPr>
        <w:t>20</w:t>
      </w:r>
      <w:r>
        <w:rPr>
          <w:rFonts w:hint="eastAsia"/>
          <w:color w:val="000000"/>
          <w:sz w:val="24"/>
        </w:rPr>
        <w:t>天。</w:t>
      </w:r>
    </w:p>
    <w:p w:rsidR="00C8321F" w:rsidRDefault="00C8321F">
      <w:pPr>
        <w:spacing w:line="360" w:lineRule="auto"/>
        <w:rPr>
          <w:rFonts w:ascii="Verdana" w:hAnsi="Verdana" w:cs="宋体"/>
          <w:kern w:val="0"/>
          <w:szCs w:val="21"/>
        </w:rPr>
      </w:pPr>
    </w:p>
    <w:p w:rsidR="00C8321F" w:rsidRDefault="001B678C">
      <w:pPr>
        <w:spacing w:line="360" w:lineRule="auto"/>
        <w:jc w:val="center"/>
        <w:rPr>
          <w:rFonts w:ascii="宋体" w:hAnsi="宋体"/>
          <w:b/>
          <w:sz w:val="24"/>
        </w:rPr>
      </w:pPr>
      <w:r w:rsidRPr="008862DC">
        <w:rPr>
          <w:rFonts w:ascii="宋体" w:hAnsi="宋体" w:cs="宋体" w:hint="eastAsia"/>
          <w:b/>
          <w:kern w:val="0"/>
          <w:sz w:val="24"/>
        </w:rPr>
        <w:t>(五)</w:t>
      </w:r>
      <w:r w:rsidRPr="008862DC">
        <w:rPr>
          <w:rFonts w:ascii="宋体" w:hAnsi="宋体" w:hint="eastAsia"/>
          <w:b/>
          <w:sz w:val="24"/>
        </w:rPr>
        <w:t xml:space="preserve"> 旋转蒸发仪</w:t>
      </w:r>
    </w:p>
    <w:p w:rsidR="00C8321F" w:rsidRDefault="001B678C">
      <w:pPr>
        <w:spacing w:line="360" w:lineRule="auto"/>
        <w:rPr>
          <w:color w:val="000000"/>
          <w:sz w:val="24"/>
        </w:rPr>
      </w:pPr>
      <w:r w:rsidRPr="00EA766E">
        <w:rPr>
          <w:rFonts w:hint="eastAsia"/>
          <w:color w:val="000000"/>
          <w:sz w:val="24"/>
        </w:rPr>
        <w:t>1</w:t>
      </w:r>
      <w:r w:rsidRPr="00EA766E">
        <w:rPr>
          <w:rFonts w:hint="eastAsia"/>
          <w:color w:val="000000"/>
          <w:sz w:val="24"/>
        </w:rPr>
        <w:t>、主机</w:t>
      </w:r>
      <w:r>
        <w:rPr>
          <w:rFonts w:hint="eastAsia"/>
          <w:color w:val="000000"/>
          <w:sz w:val="24"/>
        </w:rPr>
        <w:t>：</w:t>
      </w:r>
      <w:r w:rsidRPr="00EA766E">
        <w:rPr>
          <w:rFonts w:hint="eastAsia"/>
          <w:color w:val="000000"/>
          <w:sz w:val="24"/>
        </w:rPr>
        <w:t>跷板式按键</w:t>
      </w:r>
      <w:r>
        <w:rPr>
          <w:rFonts w:hint="eastAsia"/>
          <w:color w:val="000000"/>
          <w:sz w:val="24"/>
        </w:rPr>
        <w:t>，</w:t>
      </w:r>
      <w:r w:rsidRPr="00EA766E">
        <w:rPr>
          <w:rFonts w:hint="eastAsia"/>
          <w:color w:val="000000"/>
          <w:sz w:val="24"/>
        </w:rPr>
        <w:t>快速自动升降</w:t>
      </w:r>
      <w:r>
        <w:rPr>
          <w:rFonts w:hint="eastAsia"/>
          <w:color w:val="000000"/>
          <w:sz w:val="24"/>
        </w:rPr>
        <w:t>：</w:t>
      </w:r>
      <w:r w:rsidRPr="00EA766E">
        <w:rPr>
          <w:rFonts w:hint="eastAsia"/>
          <w:color w:val="000000"/>
          <w:sz w:val="24"/>
        </w:rPr>
        <w:t>0-150</w:t>
      </w:r>
      <w:r w:rsidRPr="00EA766E">
        <w:rPr>
          <w:rFonts w:hint="eastAsia"/>
          <w:color w:val="000000"/>
          <w:sz w:val="24"/>
        </w:rPr>
        <w:t>毫米；</w:t>
      </w:r>
    </w:p>
    <w:p w:rsidR="00C8321F" w:rsidRDefault="001B678C">
      <w:pPr>
        <w:spacing w:line="360" w:lineRule="auto"/>
        <w:rPr>
          <w:color w:val="000000"/>
          <w:sz w:val="24"/>
        </w:rPr>
      </w:pPr>
      <w:r w:rsidRPr="00EA766E">
        <w:rPr>
          <w:rFonts w:hint="eastAsia"/>
          <w:color w:val="000000"/>
          <w:sz w:val="24"/>
        </w:rPr>
        <w:t>2</w:t>
      </w:r>
      <w:r w:rsidRPr="00EA766E">
        <w:rPr>
          <w:rFonts w:hint="eastAsia"/>
          <w:color w:val="000000"/>
          <w:sz w:val="24"/>
        </w:rPr>
        <w:t>、转速</w:t>
      </w:r>
      <w:r>
        <w:rPr>
          <w:rFonts w:hint="eastAsia"/>
          <w:color w:val="000000"/>
          <w:sz w:val="24"/>
        </w:rPr>
        <w:t>：</w:t>
      </w:r>
      <w:r w:rsidRPr="00EA766E">
        <w:rPr>
          <w:rFonts w:hint="eastAsia"/>
          <w:color w:val="000000"/>
          <w:sz w:val="24"/>
        </w:rPr>
        <w:t>电子无级调速</w:t>
      </w:r>
      <w:r w:rsidRPr="00EA766E">
        <w:rPr>
          <w:rFonts w:hint="eastAsia"/>
          <w:color w:val="000000"/>
          <w:sz w:val="24"/>
        </w:rPr>
        <w:t>20-200</w:t>
      </w:r>
      <w:r w:rsidRPr="00EA766E">
        <w:rPr>
          <w:rFonts w:hint="eastAsia"/>
          <w:color w:val="000000"/>
          <w:sz w:val="24"/>
        </w:rPr>
        <w:t>转</w:t>
      </w:r>
      <w:r w:rsidRPr="00EA766E">
        <w:rPr>
          <w:rFonts w:hint="eastAsia"/>
          <w:color w:val="000000"/>
          <w:sz w:val="24"/>
        </w:rPr>
        <w:t>/</w:t>
      </w:r>
      <w:r w:rsidRPr="00EA766E">
        <w:rPr>
          <w:rFonts w:hint="eastAsia"/>
          <w:color w:val="000000"/>
          <w:sz w:val="24"/>
        </w:rPr>
        <w:t>分；</w:t>
      </w:r>
    </w:p>
    <w:p w:rsidR="00C8321F" w:rsidRDefault="001B678C">
      <w:pPr>
        <w:spacing w:line="360" w:lineRule="auto"/>
        <w:rPr>
          <w:color w:val="000000"/>
          <w:sz w:val="24"/>
        </w:rPr>
      </w:pPr>
      <w:r w:rsidRPr="00EA766E">
        <w:rPr>
          <w:rFonts w:hint="eastAsia"/>
          <w:color w:val="000000"/>
          <w:sz w:val="24"/>
        </w:rPr>
        <w:t>3</w:t>
      </w:r>
      <w:r w:rsidRPr="00EA766E">
        <w:rPr>
          <w:rFonts w:hint="eastAsia"/>
          <w:color w:val="000000"/>
          <w:sz w:val="24"/>
        </w:rPr>
        <w:t>、加热锅</w:t>
      </w:r>
      <w:r>
        <w:rPr>
          <w:rFonts w:hint="eastAsia"/>
          <w:color w:val="000000"/>
          <w:sz w:val="24"/>
        </w:rPr>
        <w:t>：</w:t>
      </w:r>
      <w:r w:rsidRPr="00EA766E">
        <w:rPr>
          <w:rFonts w:hint="eastAsia"/>
          <w:color w:val="000000"/>
          <w:sz w:val="24"/>
        </w:rPr>
        <w:t>特氟隆复合锅</w:t>
      </w:r>
      <w:r>
        <w:rPr>
          <w:rFonts w:hint="eastAsia"/>
          <w:color w:val="000000"/>
          <w:sz w:val="24"/>
        </w:rPr>
        <w:t>，</w:t>
      </w:r>
      <w:r w:rsidRPr="00EA766E">
        <w:rPr>
          <w:rFonts w:hint="eastAsia"/>
          <w:color w:val="000000"/>
          <w:sz w:val="24"/>
        </w:rPr>
        <w:t>全封闭加热器</w:t>
      </w:r>
      <w:r>
        <w:rPr>
          <w:rFonts w:hint="eastAsia"/>
          <w:color w:val="000000"/>
          <w:sz w:val="24"/>
        </w:rPr>
        <w:t>：</w:t>
      </w:r>
      <w:r w:rsidRPr="00EA766E">
        <w:rPr>
          <w:rFonts w:hint="eastAsia"/>
          <w:color w:val="000000"/>
          <w:sz w:val="24"/>
        </w:rPr>
        <w:t>功率</w:t>
      </w:r>
      <w:r w:rsidRPr="00EA766E">
        <w:rPr>
          <w:rFonts w:hint="eastAsia"/>
          <w:color w:val="000000"/>
          <w:sz w:val="24"/>
        </w:rPr>
        <w:t>1.4 KW</w:t>
      </w:r>
      <w:r w:rsidRPr="00EA766E">
        <w:rPr>
          <w:rFonts w:hint="eastAsia"/>
          <w:color w:val="000000"/>
          <w:sz w:val="24"/>
        </w:rPr>
        <w:t>；</w:t>
      </w:r>
    </w:p>
    <w:p w:rsidR="00C8321F" w:rsidRDefault="001B678C">
      <w:pPr>
        <w:spacing w:line="360" w:lineRule="auto"/>
        <w:rPr>
          <w:color w:val="000000"/>
          <w:sz w:val="24"/>
        </w:rPr>
      </w:pPr>
      <w:r w:rsidRPr="00EA766E">
        <w:rPr>
          <w:rFonts w:hint="eastAsia"/>
          <w:color w:val="000000"/>
          <w:sz w:val="24"/>
        </w:rPr>
        <w:t>4</w:t>
      </w:r>
      <w:r w:rsidRPr="00EA766E">
        <w:rPr>
          <w:rFonts w:hint="eastAsia"/>
          <w:color w:val="000000"/>
          <w:sz w:val="24"/>
        </w:rPr>
        <w:t>、温度</w:t>
      </w:r>
      <w:r>
        <w:rPr>
          <w:rFonts w:hint="eastAsia"/>
          <w:color w:val="000000"/>
          <w:sz w:val="24"/>
        </w:rPr>
        <w:t>：</w:t>
      </w:r>
      <w:r w:rsidRPr="00EA766E">
        <w:rPr>
          <w:rFonts w:hint="eastAsia"/>
          <w:color w:val="000000"/>
          <w:sz w:val="24"/>
        </w:rPr>
        <w:t>数字显示</w:t>
      </w:r>
      <w:r>
        <w:rPr>
          <w:rFonts w:hint="eastAsia"/>
          <w:color w:val="000000"/>
          <w:sz w:val="24"/>
        </w:rPr>
        <w:t>，</w:t>
      </w:r>
      <w:r w:rsidRPr="00EA766E">
        <w:rPr>
          <w:rFonts w:hint="eastAsia"/>
          <w:color w:val="000000"/>
          <w:sz w:val="24"/>
        </w:rPr>
        <w:t>室温</w:t>
      </w:r>
      <w:r w:rsidRPr="00EA766E">
        <w:rPr>
          <w:rFonts w:hint="eastAsia"/>
          <w:color w:val="000000"/>
          <w:sz w:val="24"/>
        </w:rPr>
        <w:t>-90</w:t>
      </w:r>
      <w:r w:rsidRPr="00EA766E">
        <w:rPr>
          <w:rFonts w:hint="eastAsia"/>
          <w:color w:val="000000"/>
          <w:sz w:val="24"/>
        </w:rPr>
        <w:t>度，精度：≤</w:t>
      </w:r>
      <w:r w:rsidRPr="00EA766E">
        <w:rPr>
          <w:rFonts w:hint="eastAsia"/>
          <w:color w:val="000000"/>
          <w:sz w:val="24"/>
        </w:rPr>
        <w:t>1</w:t>
      </w:r>
      <w:r w:rsidRPr="00EA766E">
        <w:rPr>
          <w:rFonts w:hint="eastAsia"/>
          <w:color w:val="000000"/>
          <w:sz w:val="24"/>
        </w:rPr>
        <w:t>℃</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5</w:t>
      </w:r>
      <w:r w:rsidRPr="00EA766E">
        <w:rPr>
          <w:rFonts w:hint="eastAsia"/>
          <w:color w:val="000000"/>
          <w:sz w:val="24"/>
        </w:rPr>
        <w:t>、冷却器</w:t>
      </w:r>
      <w:r>
        <w:rPr>
          <w:rFonts w:hint="eastAsia"/>
          <w:color w:val="000000"/>
          <w:sz w:val="24"/>
        </w:rPr>
        <w:t>：</w:t>
      </w:r>
      <w:r w:rsidRPr="00EA766E">
        <w:rPr>
          <w:rFonts w:hint="eastAsia"/>
          <w:color w:val="000000"/>
          <w:sz w:val="24"/>
        </w:rPr>
        <w:t>立式</w:t>
      </w:r>
      <w:r>
        <w:rPr>
          <w:rFonts w:hint="eastAsia"/>
          <w:color w:val="000000"/>
          <w:sz w:val="24"/>
        </w:rPr>
        <w:t>，</w:t>
      </w:r>
      <w:r w:rsidRPr="00EA766E">
        <w:rPr>
          <w:rFonts w:hint="eastAsia"/>
          <w:color w:val="000000"/>
          <w:sz w:val="24"/>
        </w:rPr>
        <w:t>耐高温优质玻璃精致双回流一体化标准口冷凝管套接标准口收集瓶；</w:t>
      </w:r>
    </w:p>
    <w:p w:rsidR="00C8321F" w:rsidRDefault="001B678C">
      <w:pPr>
        <w:spacing w:line="360" w:lineRule="auto"/>
        <w:rPr>
          <w:color w:val="000000"/>
          <w:sz w:val="24"/>
        </w:rPr>
      </w:pPr>
      <w:r w:rsidRPr="00EA766E">
        <w:rPr>
          <w:rFonts w:hint="eastAsia"/>
          <w:color w:val="000000"/>
          <w:sz w:val="24"/>
        </w:rPr>
        <w:t>6</w:t>
      </w:r>
      <w:r w:rsidRPr="00EA766E">
        <w:rPr>
          <w:rFonts w:hint="eastAsia"/>
          <w:color w:val="000000"/>
          <w:sz w:val="24"/>
        </w:rPr>
        <w:t>、加料器</w:t>
      </w:r>
      <w:r>
        <w:rPr>
          <w:rFonts w:hint="eastAsia"/>
          <w:color w:val="000000"/>
          <w:sz w:val="24"/>
        </w:rPr>
        <w:t>：</w:t>
      </w:r>
      <w:r w:rsidRPr="00EA766E">
        <w:rPr>
          <w:rFonts w:hint="eastAsia"/>
          <w:color w:val="000000"/>
          <w:sz w:val="24"/>
        </w:rPr>
        <w:t>阀门式加料管套接四氟乙烯管；</w:t>
      </w:r>
    </w:p>
    <w:p w:rsidR="00C8321F" w:rsidRDefault="001B678C">
      <w:pPr>
        <w:spacing w:line="360" w:lineRule="auto"/>
        <w:rPr>
          <w:color w:val="000000"/>
          <w:sz w:val="24"/>
        </w:rPr>
      </w:pPr>
      <w:r w:rsidRPr="00EA766E">
        <w:rPr>
          <w:rFonts w:hint="eastAsia"/>
          <w:color w:val="000000"/>
          <w:sz w:val="24"/>
        </w:rPr>
        <w:t>7</w:t>
      </w:r>
      <w:r w:rsidRPr="00EA766E">
        <w:rPr>
          <w:rFonts w:hint="eastAsia"/>
          <w:color w:val="000000"/>
          <w:sz w:val="24"/>
        </w:rPr>
        <w:t>、配循环水真空泵：</w:t>
      </w:r>
      <w:r w:rsidRPr="00EA766E">
        <w:rPr>
          <w:color w:val="000000"/>
          <w:sz w:val="24"/>
        </w:rPr>
        <w:t>流量</w:t>
      </w:r>
      <w:r w:rsidRPr="00EA766E">
        <w:rPr>
          <w:rFonts w:hint="eastAsia"/>
          <w:color w:val="000000"/>
          <w:sz w:val="24"/>
        </w:rPr>
        <w:t>≥</w:t>
      </w:r>
      <w:r w:rsidRPr="00EA766E">
        <w:rPr>
          <w:color w:val="000000"/>
          <w:sz w:val="24"/>
        </w:rPr>
        <w:t>80 L/min</w:t>
      </w:r>
      <w:r w:rsidRPr="00EA766E">
        <w:rPr>
          <w:rFonts w:hint="eastAsia"/>
          <w:color w:val="000000"/>
          <w:sz w:val="24"/>
        </w:rPr>
        <w:t>；</w:t>
      </w:r>
      <w:r w:rsidRPr="00EA766E">
        <w:rPr>
          <w:color w:val="000000"/>
          <w:sz w:val="24"/>
        </w:rPr>
        <w:t>扬程</w:t>
      </w:r>
      <w:r w:rsidRPr="00EA766E">
        <w:rPr>
          <w:rFonts w:hint="eastAsia"/>
          <w:color w:val="000000"/>
          <w:sz w:val="24"/>
        </w:rPr>
        <w:t>≥</w:t>
      </w:r>
      <w:r w:rsidRPr="00EA766E">
        <w:rPr>
          <w:color w:val="000000"/>
          <w:sz w:val="24"/>
        </w:rPr>
        <w:t>10 m</w:t>
      </w:r>
      <w:r w:rsidRPr="00EA766E">
        <w:rPr>
          <w:rFonts w:hint="eastAsia"/>
          <w:color w:val="000000"/>
          <w:sz w:val="24"/>
        </w:rPr>
        <w:t>；</w:t>
      </w:r>
      <w:r w:rsidRPr="00EA766E">
        <w:rPr>
          <w:color w:val="000000"/>
          <w:sz w:val="24"/>
        </w:rPr>
        <w:t>最大真空度</w:t>
      </w:r>
      <w:r w:rsidRPr="00EA766E">
        <w:rPr>
          <w:rFonts w:hint="eastAsia"/>
          <w:color w:val="000000"/>
          <w:sz w:val="24"/>
        </w:rPr>
        <w:t>≤</w:t>
      </w:r>
      <w:r w:rsidRPr="00EA766E">
        <w:rPr>
          <w:color w:val="000000"/>
          <w:sz w:val="24"/>
        </w:rPr>
        <w:t>0.098 MPa</w:t>
      </w:r>
      <w:r w:rsidRPr="00EA766E">
        <w:rPr>
          <w:rFonts w:hint="eastAsia"/>
          <w:color w:val="000000"/>
          <w:sz w:val="24"/>
        </w:rPr>
        <w:t>；</w:t>
      </w:r>
      <w:r w:rsidRPr="00EA766E">
        <w:rPr>
          <w:color w:val="000000"/>
          <w:sz w:val="24"/>
        </w:rPr>
        <w:t>抽气头数</w:t>
      </w:r>
      <w:r w:rsidRPr="00EA766E">
        <w:rPr>
          <w:rFonts w:hint="eastAsia"/>
          <w:color w:val="000000"/>
          <w:sz w:val="24"/>
        </w:rPr>
        <w:t>：</w:t>
      </w:r>
      <w:r w:rsidRPr="00EA766E">
        <w:rPr>
          <w:color w:val="000000"/>
          <w:sz w:val="24"/>
        </w:rPr>
        <w:t>2</w:t>
      </w:r>
      <w:r w:rsidRPr="00EA766E">
        <w:rPr>
          <w:color w:val="000000"/>
          <w:sz w:val="24"/>
        </w:rPr>
        <w:t>个</w:t>
      </w:r>
      <w:r w:rsidRPr="00EA766E">
        <w:rPr>
          <w:rFonts w:hint="eastAsia"/>
          <w:color w:val="000000"/>
          <w:sz w:val="24"/>
        </w:rPr>
        <w:t>；有</w:t>
      </w:r>
      <w:r w:rsidRPr="00EA766E">
        <w:rPr>
          <w:color w:val="000000"/>
          <w:sz w:val="24"/>
        </w:rPr>
        <w:t>逆流防止阀</w:t>
      </w:r>
      <w:r w:rsidR="008004C2">
        <w:rPr>
          <w:rFonts w:hint="eastAsia"/>
          <w:color w:val="000000"/>
          <w:sz w:val="24"/>
        </w:rPr>
        <w:t>；</w:t>
      </w:r>
    </w:p>
    <w:p w:rsidR="00C8321F" w:rsidRDefault="008004C2">
      <w:pPr>
        <w:spacing w:line="360" w:lineRule="auto"/>
        <w:rPr>
          <w:color w:val="000000"/>
          <w:sz w:val="24"/>
        </w:rPr>
      </w:pPr>
      <w:r>
        <w:rPr>
          <w:rFonts w:hint="eastAsia"/>
          <w:color w:val="000000"/>
          <w:sz w:val="24"/>
        </w:rPr>
        <w:t>8</w:t>
      </w:r>
      <w:r>
        <w:rPr>
          <w:rFonts w:hint="eastAsia"/>
          <w:color w:val="000000"/>
          <w:sz w:val="24"/>
        </w:rPr>
        <w:t>、交货期：</w:t>
      </w:r>
      <w:r>
        <w:rPr>
          <w:rFonts w:hint="eastAsia"/>
          <w:color w:val="000000"/>
          <w:sz w:val="24"/>
        </w:rPr>
        <w:t>20</w:t>
      </w:r>
      <w:r>
        <w:rPr>
          <w:rFonts w:hint="eastAsia"/>
          <w:color w:val="000000"/>
          <w:sz w:val="24"/>
        </w:rPr>
        <w:t>天。</w:t>
      </w:r>
    </w:p>
    <w:p w:rsidR="00C8321F" w:rsidRDefault="00C8321F">
      <w:pPr>
        <w:spacing w:line="360" w:lineRule="auto"/>
        <w:rPr>
          <w:rFonts w:ascii="Verdana" w:hAnsi="Verdana" w:cs="宋体"/>
          <w:kern w:val="0"/>
          <w:szCs w:val="21"/>
        </w:rPr>
      </w:pPr>
    </w:p>
    <w:p w:rsidR="00C8321F" w:rsidRDefault="001B678C">
      <w:pPr>
        <w:spacing w:line="360" w:lineRule="auto"/>
        <w:jc w:val="center"/>
        <w:rPr>
          <w:rFonts w:ascii="宋体" w:hAnsi="宋体"/>
          <w:b/>
          <w:sz w:val="24"/>
        </w:rPr>
      </w:pPr>
      <w:r w:rsidRPr="008862DC">
        <w:rPr>
          <w:rFonts w:ascii="宋体" w:hAnsi="宋体" w:cs="宋体" w:hint="eastAsia"/>
          <w:b/>
          <w:color w:val="000000"/>
          <w:kern w:val="0"/>
          <w:sz w:val="24"/>
        </w:rPr>
        <w:t>（六）</w:t>
      </w:r>
      <w:r w:rsidRPr="008862DC">
        <w:rPr>
          <w:rFonts w:ascii="宋体" w:hAnsi="宋体" w:hint="eastAsia"/>
          <w:b/>
          <w:sz w:val="24"/>
        </w:rPr>
        <w:t>旋转蒸发仪</w:t>
      </w:r>
    </w:p>
    <w:p w:rsidR="00C8321F" w:rsidRDefault="001B678C">
      <w:pPr>
        <w:spacing w:line="360" w:lineRule="auto"/>
        <w:rPr>
          <w:color w:val="000000"/>
          <w:sz w:val="24"/>
        </w:rPr>
      </w:pPr>
      <w:r w:rsidRPr="00EA766E">
        <w:rPr>
          <w:rFonts w:hint="eastAsia"/>
          <w:color w:val="000000"/>
          <w:sz w:val="24"/>
        </w:rPr>
        <w:t>1</w:t>
      </w:r>
      <w:r w:rsidRPr="00EA766E">
        <w:rPr>
          <w:rFonts w:hint="eastAsia"/>
          <w:color w:val="000000"/>
          <w:sz w:val="24"/>
        </w:rPr>
        <w:t>、旋</w:t>
      </w:r>
      <w:r w:rsidRPr="00EA766E">
        <w:rPr>
          <w:rFonts w:hint="eastAsia"/>
          <w:color w:val="000000"/>
          <w:sz w:val="24"/>
        </w:rPr>
        <w:t xml:space="preserve"> </w:t>
      </w:r>
      <w:r w:rsidRPr="00EA766E">
        <w:rPr>
          <w:rFonts w:hint="eastAsia"/>
          <w:color w:val="000000"/>
          <w:sz w:val="24"/>
        </w:rPr>
        <w:t>转</w:t>
      </w:r>
      <w:r w:rsidRPr="00EA766E">
        <w:rPr>
          <w:rFonts w:hint="eastAsia"/>
          <w:color w:val="000000"/>
          <w:sz w:val="24"/>
        </w:rPr>
        <w:t xml:space="preserve"> </w:t>
      </w:r>
      <w:r w:rsidRPr="00EA766E">
        <w:rPr>
          <w:rFonts w:hint="eastAsia"/>
          <w:color w:val="000000"/>
          <w:sz w:val="24"/>
        </w:rPr>
        <w:t>瓶：容量</w:t>
      </w:r>
      <w:r w:rsidRPr="00EA766E">
        <w:rPr>
          <w:rFonts w:hint="eastAsia"/>
          <w:color w:val="000000"/>
          <w:sz w:val="24"/>
        </w:rPr>
        <w:t>6L</w:t>
      </w:r>
      <w:r w:rsidRPr="00EA766E">
        <w:rPr>
          <w:rFonts w:hint="eastAsia"/>
          <w:color w:val="000000"/>
          <w:sz w:val="24"/>
        </w:rPr>
        <w:t>收</w:t>
      </w:r>
      <w:r w:rsidRPr="00EA766E">
        <w:rPr>
          <w:rFonts w:hint="eastAsia"/>
          <w:color w:val="000000"/>
          <w:sz w:val="24"/>
        </w:rPr>
        <w:t xml:space="preserve"> </w:t>
      </w:r>
      <w:r w:rsidRPr="00EA766E">
        <w:rPr>
          <w:rFonts w:hint="eastAsia"/>
          <w:color w:val="000000"/>
          <w:sz w:val="24"/>
        </w:rPr>
        <w:t>集</w:t>
      </w:r>
      <w:r w:rsidRPr="00EA766E">
        <w:rPr>
          <w:rFonts w:hint="eastAsia"/>
          <w:color w:val="000000"/>
          <w:sz w:val="24"/>
        </w:rPr>
        <w:t xml:space="preserve"> </w:t>
      </w:r>
      <w:r w:rsidRPr="00EA766E">
        <w:rPr>
          <w:rFonts w:hint="eastAsia"/>
          <w:color w:val="000000"/>
          <w:sz w:val="24"/>
        </w:rPr>
        <w:t>瓶：容量</w:t>
      </w:r>
      <w:r w:rsidRPr="00EA766E">
        <w:rPr>
          <w:rFonts w:hint="eastAsia"/>
          <w:color w:val="000000"/>
          <w:sz w:val="24"/>
        </w:rPr>
        <w:t>3L</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2</w:t>
      </w:r>
      <w:r w:rsidRPr="00EA766E">
        <w:rPr>
          <w:rFonts w:hint="eastAsia"/>
          <w:color w:val="000000"/>
          <w:sz w:val="24"/>
        </w:rPr>
        <w:t>、主机转速：数字显示</w:t>
      </w:r>
      <w:r w:rsidRPr="00EA766E">
        <w:rPr>
          <w:rFonts w:hint="eastAsia"/>
          <w:color w:val="000000"/>
          <w:sz w:val="24"/>
        </w:rPr>
        <w:t>10-150</w:t>
      </w:r>
      <w:r w:rsidRPr="00EA766E">
        <w:rPr>
          <w:rFonts w:hint="eastAsia"/>
          <w:color w:val="000000"/>
          <w:sz w:val="24"/>
        </w:rPr>
        <w:t>转</w:t>
      </w:r>
      <w:r w:rsidRPr="00EA766E">
        <w:rPr>
          <w:rFonts w:hint="eastAsia"/>
          <w:color w:val="000000"/>
          <w:sz w:val="24"/>
        </w:rPr>
        <w:t>/</w:t>
      </w:r>
      <w:r w:rsidRPr="00EA766E">
        <w:rPr>
          <w:rFonts w:hint="eastAsia"/>
          <w:color w:val="000000"/>
          <w:sz w:val="24"/>
        </w:rPr>
        <w:t>分</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3</w:t>
      </w:r>
      <w:r w:rsidRPr="00EA766E">
        <w:rPr>
          <w:rFonts w:hint="eastAsia"/>
          <w:color w:val="000000"/>
          <w:sz w:val="24"/>
        </w:rPr>
        <w:t>、主机升降：快速自动升降</w:t>
      </w:r>
      <w:r w:rsidRPr="00EA766E">
        <w:rPr>
          <w:rFonts w:hint="eastAsia"/>
          <w:color w:val="000000"/>
          <w:sz w:val="24"/>
        </w:rPr>
        <w:t>0-180MM</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4</w:t>
      </w:r>
      <w:r w:rsidRPr="00EA766E">
        <w:rPr>
          <w:rFonts w:hint="eastAsia"/>
          <w:color w:val="000000"/>
          <w:sz w:val="24"/>
        </w:rPr>
        <w:t>、加热水锅：不锈钢复底</w:t>
      </w:r>
      <w:r w:rsidRPr="00EA766E">
        <w:rPr>
          <w:rFonts w:hint="eastAsia"/>
          <w:color w:val="000000"/>
          <w:sz w:val="24"/>
        </w:rPr>
        <w:t>,</w:t>
      </w:r>
      <w:r w:rsidRPr="00EA766E">
        <w:rPr>
          <w:rFonts w:hint="eastAsia"/>
          <w:color w:val="000000"/>
          <w:sz w:val="24"/>
        </w:rPr>
        <w:t>全封闭加热器</w:t>
      </w:r>
      <w:r>
        <w:rPr>
          <w:rFonts w:hint="eastAsia"/>
          <w:color w:val="000000"/>
          <w:sz w:val="24"/>
        </w:rPr>
        <w:t>，</w:t>
      </w:r>
      <w:r w:rsidRPr="00EA766E">
        <w:rPr>
          <w:rFonts w:hint="eastAsia"/>
          <w:color w:val="000000"/>
          <w:sz w:val="24"/>
        </w:rPr>
        <w:t>功率</w:t>
      </w:r>
      <w:r w:rsidRPr="00EA766E">
        <w:rPr>
          <w:rFonts w:hint="eastAsia"/>
          <w:color w:val="000000"/>
          <w:sz w:val="24"/>
        </w:rPr>
        <w:t>1.8KW</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5</w:t>
      </w:r>
      <w:r w:rsidRPr="00EA766E">
        <w:rPr>
          <w:rFonts w:hint="eastAsia"/>
          <w:color w:val="000000"/>
          <w:sz w:val="24"/>
        </w:rPr>
        <w:t>、温</w:t>
      </w:r>
      <w:r w:rsidRPr="00EA766E">
        <w:rPr>
          <w:rFonts w:hint="eastAsia"/>
          <w:color w:val="000000"/>
          <w:sz w:val="24"/>
        </w:rPr>
        <w:t xml:space="preserve"> </w:t>
      </w:r>
      <w:r w:rsidRPr="00EA766E">
        <w:rPr>
          <w:rFonts w:hint="eastAsia"/>
          <w:color w:val="000000"/>
          <w:sz w:val="24"/>
        </w:rPr>
        <w:t>控</w:t>
      </w:r>
      <w:r w:rsidRPr="00EA766E">
        <w:rPr>
          <w:rFonts w:hint="eastAsia"/>
          <w:color w:val="000000"/>
          <w:sz w:val="24"/>
        </w:rPr>
        <w:t xml:space="preserve"> </w:t>
      </w:r>
      <w:r w:rsidRPr="00EA766E">
        <w:rPr>
          <w:rFonts w:hint="eastAsia"/>
          <w:color w:val="000000"/>
          <w:sz w:val="24"/>
        </w:rPr>
        <w:t>器：智能控制</w:t>
      </w:r>
      <w:r>
        <w:rPr>
          <w:rFonts w:hint="eastAsia"/>
          <w:color w:val="000000"/>
          <w:sz w:val="24"/>
        </w:rPr>
        <w:t>，</w:t>
      </w:r>
      <w:r w:rsidRPr="00EA766E">
        <w:rPr>
          <w:rFonts w:hint="eastAsia"/>
          <w:color w:val="000000"/>
          <w:sz w:val="24"/>
        </w:rPr>
        <w:t>数字显示</w:t>
      </w:r>
      <w:r>
        <w:rPr>
          <w:rFonts w:hint="eastAsia"/>
          <w:color w:val="000000"/>
          <w:sz w:val="24"/>
        </w:rPr>
        <w:t>：</w:t>
      </w:r>
      <w:r w:rsidRPr="00EA766E">
        <w:rPr>
          <w:rFonts w:hint="eastAsia"/>
          <w:color w:val="000000"/>
          <w:sz w:val="24"/>
        </w:rPr>
        <w:t>室温</w:t>
      </w:r>
      <w:r w:rsidRPr="00EA766E">
        <w:rPr>
          <w:rFonts w:hint="eastAsia"/>
          <w:color w:val="000000"/>
          <w:sz w:val="24"/>
        </w:rPr>
        <w:t>-90</w:t>
      </w:r>
      <w:r w:rsidRPr="00EA766E">
        <w:rPr>
          <w:rFonts w:hint="eastAsia"/>
          <w:color w:val="000000"/>
          <w:sz w:val="24"/>
        </w:rPr>
        <w:t>度</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6</w:t>
      </w:r>
      <w:r w:rsidRPr="00EA766E">
        <w:rPr>
          <w:rFonts w:hint="eastAsia"/>
          <w:color w:val="000000"/>
          <w:sz w:val="24"/>
        </w:rPr>
        <w:t>、配套循环水式真空泵：</w:t>
      </w:r>
      <w:r w:rsidRPr="00EA766E">
        <w:rPr>
          <w:color w:val="000000"/>
          <w:sz w:val="24"/>
        </w:rPr>
        <w:t>流量</w:t>
      </w:r>
      <w:r w:rsidRPr="00EA766E">
        <w:rPr>
          <w:rFonts w:hint="eastAsia"/>
          <w:color w:val="000000"/>
          <w:sz w:val="24"/>
        </w:rPr>
        <w:t>≥</w:t>
      </w:r>
      <w:r w:rsidRPr="00EA766E">
        <w:rPr>
          <w:rFonts w:hint="eastAsia"/>
          <w:color w:val="000000"/>
          <w:sz w:val="24"/>
        </w:rPr>
        <w:t>100</w:t>
      </w:r>
      <w:r w:rsidRPr="00EA766E">
        <w:rPr>
          <w:color w:val="000000"/>
          <w:sz w:val="24"/>
        </w:rPr>
        <w:t xml:space="preserve"> L/min</w:t>
      </w:r>
      <w:r w:rsidRPr="00EA766E">
        <w:rPr>
          <w:rFonts w:hint="eastAsia"/>
          <w:color w:val="000000"/>
          <w:sz w:val="24"/>
        </w:rPr>
        <w:t>；</w:t>
      </w:r>
      <w:r w:rsidRPr="00EA766E">
        <w:rPr>
          <w:color w:val="000000"/>
          <w:sz w:val="24"/>
        </w:rPr>
        <w:t>扬程</w:t>
      </w:r>
      <w:r w:rsidRPr="00EA766E">
        <w:rPr>
          <w:rFonts w:hint="eastAsia"/>
          <w:color w:val="000000"/>
          <w:sz w:val="24"/>
        </w:rPr>
        <w:t>≥</w:t>
      </w:r>
      <w:r w:rsidRPr="00EA766E">
        <w:rPr>
          <w:color w:val="000000"/>
          <w:sz w:val="24"/>
        </w:rPr>
        <w:t>1</w:t>
      </w:r>
      <w:r w:rsidRPr="00EA766E">
        <w:rPr>
          <w:rFonts w:hint="eastAsia"/>
          <w:color w:val="000000"/>
          <w:sz w:val="24"/>
        </w:rPr>
        <w:t>2</w:t>
      </w:r>
      <w:r w:rsidRPr="00EA766E">
        <w:rPr>
          <w:color w:val="000000"/>
          <w:sz w:val="24"/>
        </w:rPr>
        <w:t xml:space="preserve"> m</w:t>
      </w:r>
      <w:r w:rsidRPr="00EA766E">
        <w:rPr>
          <w:rFonts w:hint="eastAsia"/>
          <w:color w:val="000000"/>
          <w:sz w:val="24"/>
        </w:rPr>
        <w:t>；</w:t>
      </w:r>
      <w:r w:rsidRPr="00EA766E">
        <w:rPr>
          <w:color w:val="000000"/>
          <w:sz w:val="24"/>
        </w:rPr>
        <w:t>最大真空度</w:t>
      </w:r>
      <w:r w:rsidRPr="00EA766E">
        <w:rPr>
          <w:rFonts w:hint="eastAsia"/>
          <w:color w:val="000000"/>
          <w:sz w:val="24"/>
        </w:rPr>
        <w:t>≤</w:t>
      </w:r>
      <w:r w:rsidRPr="00EA766E">
        <w:rPr>
          <w:color w:val="000000"/>
          <w:sz w:val="24"/>
        </w:rPr>
        <w:t>0.098 MPa</w:t>
      </w:r>
      <w:r w:rsidRPr="00EA766E">
        <w:rPr>
          <w:rFonts w:hint="eastAsia"/>
          <w:color w:val="000000"/>
          <w:sz w:val="24"/>
        </w:rPr>
        <w:t>；</w:t>
      </w:r>
      <w:r w:rsidRPr="00EA766E">
        <w:rPr>
          <w:color w:val="000000"/>
          <w:sz w:val="24"/>
        </w:rPr>
        <w:t>抽气头数</w:t>
      </w:r>
      <w:r w:rsidRPr="00EA766E">
        <w:rPr>
          <w:rFonts w:hint="eastAsia"/>
          <w:color w:val="000000"/>
          <w:sz w:val="24"/>
        </w:rPr>
        <w:t>：</w:t>
      </w:r>
      <w:r w:rsidRPr="00EA766E">
        <w:rPr>
          <w:rFonts w:hint="eastAsia"/>
          <w:color w:val="000000"/>
          <w:sz w:val="24"/>
        </w:rPr>
        <w:t>5</w:t>
      </w:r>
      <w:r w:rsidRPr="00EA766E">
        <w:rPr>
          <w:color w:val="000000"/>
          <w:sz w:val="24"/>
        </w:rPr>
        <w:t>个</w:t>
      </w:r>
      <w:r w:rsidRPr="00EA766E">
        <w:rPr>
          <w:rFonts w:hint="eastAsia"/>
          <w:color w:val="000000"/>
          <w:sz w:val="24"/>
        </w:rPr>
        <w:t>；有</w:t>
      </w:r>
      <w:r w:rsidRPr="00EA766E">
        <w:rPr>
          <w:color w:val="000000"/>
          <w:sz w:val="24"/>
        </w:rPr>
        <w:t>逆流防止阀</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7</w:t>
      </w:r>
      <w:r w:rsidRPr="00EA766E">
        <w:rPr>
          <w:rFonts w:hint="eastAsia"/>
          <w:color w:val="000000"/>
          <w:sz w:val="24"/>
        </w:rPr>
        <w:t>、配套低温冷却液循环泵：制冷压缩机等关键部件采用著名品牌，循环系统采用</w:t>
      </w:r>
      <w:r w:rsidRPr="00EA766E">
        <w:rPr>
          <w:rFonts w:hint="eastAsia"/>
          <w:color w:val="000000"/>
          <w:sz w:val="24"/>
        </w:rPr>
        <w:t>SUS304</w:t>
      </w:r>
      <w:r w:rsidRPr="00EA766E">
        <w:rPr>
          <w:rFonts w:hint="eastAsia"/>
          <w:color w:val="000000"/>
          <w:sz w:val="24"/>
        </w:rPr>
        <w:t>和高分子防腐材料；</w:t>
      </w:r>
      <w:r w:rsidRPr="00130735">
        <w:rPr>
          <w:rFonts w:hint="eastAsia"/>
          <w:color w:val="000000"/>
          <w:sz w:val="24"/>
        </w:rPr>
        <w:t>储液槽容积</w:t>
      </w:r>
      <w:r w:rsidRPr="00130735">
        <w:rPr>
          <w:rFonts w:hint="eastAsia"/>
          <w:color w:val="000000"/>
          <w:sz w:val="24"/>
        </w:rPr>
        <w:t>10L</w:t>
      </w:r>
      <w:r w:rsidRPr="00EA766E">
        <w:rPr>
          <w:rFonts w:hint="eastAsia"/>
          <w:color w:val="000000"/>
          <w:sz w:val="24"/>
        </w:rPr>
        <w:t>，</w:t>
      </w:r>
      <w:r w:rsidRPr="00130735">
        <w:rPr>
          <w:rFonts w:hint="eastAsia"/>
          <w:color w:val="000000"/>
          <w:sz w:val="24"/>
        </w:rPr>
        <w:t>最低温度</w:t>
      </w:r>
      <w:r w:rsidRPr="00EA766E">
        <w:rPr>
          <w:rFonts w:hint="eastAsia"/>
          <w:color w:val="000000"/>
          <w:sz w:val="24"/>
        </w:rPr>
        <w:t>：</w:t>
      </w:r>
      <w:r w:rsidRPr="00130735">
        <w:rPr>
          <w:rFonts w:hint="eastAsia"/>
          <w:color w:val="000000"/>
          <w:sz w:val="24"/>
        </w:rPr>
        <w:t>-20</w:t>
      </w:r>
      <w:r w:rsidRPr="00130735">
        <w:rPr>
          <w:rFonts w:hint="eastAsia"/>
          <w:color w:val="000000"/>
          <w:sz w:val="24"/>
        </w:rPr>
        <w:t>℃</w:t>
      </w:r>
      <w:r w:rsidRPr="00EA766E">
        <w:rPr>
          <w:rFonts w:hint="eastAsia"/>
          <w:color w:val="000000"/>
          <w:sz w:val="24"/>
        </w:rPr>
        <w:t>，</w:t>
      </w:r>
      <w:r w:rsidRPr="00130735">
        <w:rPr>
          <w:rFonts w:hint="eastAsia"/>
          <w:color w:val="000000"/>
          <w:sz w:val="24"/>
        </w:rPr>
        <w:t>温度</w:t>
      </w:r>
      <w:r w:rsidRPr="00EA766E">
        <w:rPr>
          <w:rFonts w:hint="eastAsia"/>
          <w:color w:val="000000"/>
          <w:sz w:val="24"/>
        </w:rPr>
        <w:t>数字显示，</w:t>
      </w:r>
      <w:r w:rsidRPr="00130735">
        <w:rPr>
          <w:rFonts w:hint="eastAsia"/>
          <w:color w:val="000000"/>
          <w:sz w:val="24"/>
        </w:rPr>
        <w:t>稳定性</w:t>
      </w:r>
      <w:r w:rsidRPr="00EA766E">
        <w:rPr>
          <w:rFonts w:hint="eastAsia"/>
          <w:color w:val="000000"/>
          <w:sz w:val="24"/>
        </w:rPr>
        <w:t>≤</w:t>
      </w:r>
      <w:r w:rsidRPr="00130735">
        <w:rPr>
          <w:rFonts w:hint="eastAsia"/>
          <w:color w:val="000000"/>
          <w:sz w:val="24"/>
        </w:rPr>
        <w:t>±</w:t>
      </w:r>
      <w:r w:rsidRPr="00130735">
        <w:rPr>
          <w:rFonts w:hint="eastAsia"/>
          <w:color w:val="000000"/>
          <w:sz w:val="24"/>
        </w:rPr>
        <w:t>2</w:t>
      </w:r>
      <w:r w:rsidRPr="00130735">
        <w:rPr>
          <w:rFonts w:hint="eastAsia"/>
          <w:color w:val="000000"/>
          <w:sz w:val="24"/>
        </w:rPr>
        <w:t>℃</w:t>
      </w:r>
      <w:r w:rsidR="008004C2">
        <w:rPr>
          <w:rFonts w:hint="eastAsia"/>
          <w:color w:val="000000"/>
          <w:sz w:val="24"/>
        </w:rPr>
        <w:t>；</w:t>
      </w:r>
    </w:p>
    <w:p w:rsidR="00C8321F" w:rsidRDefault="008004C2">
      <w:pPr>
        <w:spacing w:line="360" w:lineRule="auto"/>
        <w:rPr>
          <w:color w:val="000000"/>
          <w:sz w:val="24"/>
        </w:rPr>
      </w:pPr>
      <w:r>
        <w:rPr>
          <w:rFonts w:hint="eastAsia"/>
          <w:color w:val="000000"/>
          <w:sz w:val="24"/>
        </w:rPr>
        <w:t>8</w:t>
      </w:r>
      <w:r>
        <w:rPr>
          <w:rFonts w:hint="eastAsia"/>
          <w:color w:val="000000"/>
          <w:sz w:val="24"/>
        </w:rPr>
        <w:t>、交货期：</w:t>
      </w:r>
      <w:r>
        <w:rPr>
          <w:rFonts w:hint="eastAsia"/>
          <w:color w:val="000000"/>
          <w:sz w:val="24"/>
        </w:rPr>
        <w:t>20</w:t>
      </w:r>
      <w:r>
        <w:rPr>
          <w:rFonts w:hint="eastAsia"/>
          <w:color w:val="000000"/>
          <w:sz w:val="24"/>
        </w:rPr>
        <w:t>天。</w:t>
      </w:r>
    </w:p>
    <w:p w:rsidR="00C8321F" w:rsidRDefault="00C8321F">
      <w:pPr>
        <w:spacing w:line="360" w:lineRule="auto"/>
        <w:rPr>
          <w:rFonts w:ascii="宋体" w:hAnsi="宋体" w:cs="宋体"/>
          <w:kern w:val="0"/>
          <w:szCs w:val="21"/>
        </w:rPr>
      </w:pPr>
    </w:p>
    <w:p w:rsidR="00C8321F" w:rsidRDefault="001B678C">
      <w:pPr>
        <w:spacing w:line="360" w:lineRule="auto"/>
        <w:jc w:val="center"/>
        <w:rPr>
          <w:rFonts w:ascii="宋体" w:hAnsi="宋体" w:cs="宋体"/>
          <w:b/>
          <w:kern w:val="0"/>
          <w:sz w:val="24"/>
        </w:rPr>
      </w:pPr>
      <w:r w:rsidRPr="008862DC">
        <w:rPr>
          <w:rFonts w:ascii="宋体" w:hAnsi="宋体" w:cs="宋体" w:hint="eastAsia"/>
          <w:b/>
          <w:color w:val="000000"/>
          <w:kern w:val="0"/>
          <w:sz w:val="24"/>
        </w:rPr>
        <w:t>（七）</w:t>
      </w:r>
      <w:r w:rsidRPr="008862DC">
        <w:rPr>
          <w:rFonts w:ascii="宋体" w:hAnsi="宋体" w:cs="宋体"/>
          <w:b/>
          <w:kern w:val="0"/>
          <w:sz w:val="24"/>
        </w:rPr>
        <w:t>低温搅拌反应浴</w:t>
      </w:r>
      <w:r>
        <w:rPr>
          <w:rFonts w:ascii="宋体" w:hAnsi="宋体" w:cs="宋体" w:hint="eastAsia"/>
          <w:b/>
          <w:kern w:val="0"/>
          <w:sz w:val="24"/>
        </w:rPr>
        <w:t>（核心部分）</w:t>
      </w:r>
    </w:p>
    <w:p w:rsidR="00C8321F" w:rsidRDefault="001B678C">
      <w:pPr>
        <w:spacing w:line="360" w:lineRule="auto"/>
        <w:rPr>
          <w:color w:val="000000"/>
          <w:sz w:val="24"/>
        </w:rPr>
      </w:pPr>
      <w:r w:rsidRPr="00EA766E">
        <w:rPr>
          <w:rFonts w:hint="eastAsia"/>
          <w:color w:val="000000"/>
          <w:sz w:val="24"/>
        </w:rPr>
        <w:t>1</w:t>
      </w:r>
      <w:r w:rsidRPr="00EA766E">
        <w:rPr>
          <w:rFonts w:hint="eastAsia"/>
          <w:color w:val="000000"/>
          <w:sz w:val="24"/>
        </w:rPr>
        <w:t>、使用温度：</w:t>
      </w:r>
      <w:r w:rsidRPr="00EA766E">
        <w:rPr>
          <w:rFonts w:hint="eastAsia"/>
          <w:color w:val="000000"/>
          <w:sz w:val="24"/>
        </w:rPr>
        <w:t>-80~99</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2</w:t>
      </w:r>
      <w:r w:rsidRPr="00EA766E">
        <w:rPr>
          <w:rFonts w:hint="eastAsia"/>
          <w:color w:val="000000"/>
          <w:sz w:val="24"/>
        </w:rPr>
        <w:t>、温度稳定性（℃）</w:t>
      </w:r>
      <w:r>
        <w:rPr>
          <w:rFonts w:hint="eastAsia"/>
          <w:color w:val="000000"/>
          <w:sz w:val="24"/>
        </w:rPr>
        <w:t>：</w:t>
      </w:r>
      <w:r w:rsidRPr="00EA766E">
        <w:rPr>
          <w:rFonts w:hint="eastAsia"/>
          <w:color w:val="000000"/>
          <w:sz w:val="24"/>
        </w:rPr>
        <w:t xml:space="preserve"> </w:t>
      </w:r>
      <w:r w:rsidRPr="00EA766E">
        <w:rPr>
          <w:color w:val="000000"/>
          <w:sz w:val="24"/>
        </w:rPr>
        <w:t>±</w:t>
      </w:r>
      <w:r w:rsidRPr="00EA766E">
        <w:rPr>
          <w:rFonts w:hint="eastAsia"/>
          <w:color w:val="000000"/>
          <w:sz w:val="24"/>
        </w:rPr>
        <w:t>0.2</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3</w:t>
      </w:r>
      <w:r w:rsidRPr="00EA766E">
        <w:rPr>
          <w:rFonts w:hint="eastAsia"/>
          <w:color w:val="000000"/>
          <w:sz w:val="24"/>
        </w:rPr>
        <w:t>、储液槽容积（</w:t>
      </w:r>
      <w:r w:rsidRPr="00EA766E">
        <w:rPr>
          <w:rFonts w:hint="eastAsia"/>
          <w:color w:val="000000"/>
          <w:sz w:val="24"/>
        </w:rPr>
        <w:t>L</w:t>
      </w:r>
      <w:r w:rsidRPr="00EA766E">
        <w:rPr>
          <w:rFonts w:hint="eastAsia"/>
          <w:color w:val="000000"/>
          <w:sz w:val="24"/>
        </w:rPr>
        <w:t>）</w:t>
      </w:r>
      <w:r>
        <w:rPr>
          <w:rFonts w:hint="eastAsia"/>
          <w:color w:val="000000"/>
          <w:sz w:val="24"/>
        </w:rPr>
        <w:t>：</w:t>
      </w:r>
      <w:r w:rsidRPr="00EA766E">
        <w:rPr>
          <w:rFonts w:hint="eastAsia"/>
          <w:color w:val="000000"/>
          <w:sz w:val="24"/>
        </w:rPr>
        <w:t>5</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4</w:t>
      </w:r>
      <w:r w:rsidRPr="00EA766E">
        <w:rPr>
          <w:rFonts w:hint="eastAsia"/>
          <w:color w:val="000000"/>
          <w:sz w:val="24"/>
        </w:rPr>
        <w:t>、最大可放置烧瓶（</w:t>
      </w:r>
      <w:r w:rsidRPr="00EA766E">
        <w:rPr>
          <w:rFonts w:hint="eastAsia"/>
          <w:color w:val="000000"/>
          <w:sz w:val="24"/>
        </w:rPr>
        <w:t>ml</w:t>
      </w:r>
      <w:r w:rsidRPr="00EA766E">
        <w:rPr>
          <w:rFonts w:hint="eastAsia"/>
          <w:color w:val="000000"/>
          <w:sz w:val="24"/>
        </w:rPr>
        <w:t>）</w:t>
      </w:r>
      <w:r>
        <w:rPr>
          <w:rFonts w:hint="eastAsia"/>
          <w:color w:val="000000"/>
          <w:sz w:val="24"/>
        </w:rPr>
        <w:t>：</w:t>
      </w:r>
      <w:r w:rsidRPr="00EA766E">
        <w:rPr>
          <w:rFonts w:hint="eastAsia"/>
          <w:color w:val="000000"/>
          <w:sz w:val="24"/>
        </w:rPr>
        <w:t>2000</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5</w:t>
      </w:r>
      <w:r w:rsidRPr="00EA766E">
        <w:rPr>
          <w:rFonts w:hint="eastAsia"/>
          <w:color w:val="000000"/>
          <w:sz w:val="24"/>
        </w:rPr>
        <w:t>、加热功率（</w:t>
      </w:r>
      <w:r w:rsidRPr="00EA766E">
        <w:rPr>
          <w:rFonts w:hint="eastAsia"/>
          <w:color w:val="000000"/>
          <w:sz w:val="24"/>
        </w:rPr>
        <w:t>W</w:t>
      </w:r>
      <w:r w:rsidRPr="00EA766E">
        <w:rPr>
          <w:rFonts w:hint="eastAsia"/>
          <w:color w:val="000000"/>
          <w:sz w:val="24"/>
        </w:rPr>
        <w:t>）</w:t>
      </w:r>
      <w:r>
        <w:rPr>
          <w:rFonts w:hint="eastAsia"/>
          <w:color w:val="000000"/>
          <w:sz w:val="24"/>
        </w:rPr>
        <w:t>：</w:t>
      </w:r>
      <w:r w:rsidRPr="00EA766E">
        <w:rPr>
          <w:rFonts w:hint="eastAsia"/>
          <w:color w:val="000000"/>
          <w:sz w:val="24"/>
        </w:rPr>
        <w:t>≥</w:t>
      </w:r>
      <w:r w:rsidRPr="00EA766E">
        <w:rPr>
          <w:rFonts w:hint="eastAsia"/>
          <w:color w:val="000000"/>
          <w:sz w:val="24"/>
        </w:rPr>
        <w:t>1500</w:t>
      </w:r>
      <w:r>
        <w:rPr>
          <w:rFonts w:hint="eastAsia"/>
          <w:color w:val="000000"/>
          <w:sz w:val="24"/>
        </w:rPr>
        <w:t>；</w:t>
      </w:r>
    </w:p>
    <w:p w:rsidR="00C8321F" w:rsidRDefault="001B678C">
      <w:pPr>
        <w:spacing w:line="360" w:lineRule="auto"/>
        <w:rPr>
          <w:color w:val="000000"/>
          <w:sz w:val="24"/>
        </w:rPr>
      </w:pPr>
      <w:r w:rsidRPr="00EA766E">
        <w:rPr>
          <w:rFonts w:hint="eastAsia"/>
          <w:color w:val="000000"/>
          <w:sz w:val="24"/>
        </w:rPr>
        <w:t>6</w:t>
      </w:r>
      <w:r w:rsidRPr="00EA766E">
        <w:rPr>
          <w:rFonts w:hint="eastAsia"/>
          <w:color w:val="000000"/>
          <w:sz w:val="24"/>
        </w:rPr>
        <w:t>、整机功率（</w:t>
      </w:r>
      <w:r w:rsidRPr="00EA766E">
        <w:rPr>
          <w:rFonts w:hint="eastAsia"/>
          <w:color w:val="000000"/>
          <w:sz w:val="24"/>
        </w:rPr>
        <w:t>W</w:t>
      </w:r>
      <w:r w:rsidRPr="00EA766E">
        <w:rPr>
          <w:rFonts w:hint="eastAsia"/>
          <w:color w:val="000000"/>
          <w:sz w:val="24"/>
        </w:rPr>
        <w:t>）</w:t>
      </w:r>
      <w:r>
        <w:rPr>
          <w:rFonts w:hint="eastAsia"/>
          <w:color w:val="000000"/>
          <w:sz w:val="24"/>
        </w:rPr>
        <w:t>：</w:t>
      </w:r>
      <w:r w:rsidRPr="00EA766E">
        <w:rPr>
          <w:rFonts w:hint="eastAsia"/>
          <w:color w:val="000000"/>
          <w:sz w:val="24"/>
        </w:rPr>
        <w:t>≥</w:t>
      </w:r>
      <w:r w:rsidRPr="00EA766E">
        <w:rPr>
          <w:rFonts w:hint="eastAsia"/>
          <w:color w:val="000000"/>
          <w:sz w:val="24"/>
        </w:rPr>
        <w:t xml:space="preserve"> 3160</w:t>
      </w:r>
      <w:r>
        <w:rPr>
          <w:rFonts w:hint="eastAsia"/>
          <w:color w:val="000000"/>
          <w:sz w:val="24"/>
        </w:rPr>
        <w:t>；</w:t>
      </w:r>
    </w:p>
    <w:p w:rsidR="00C8321F" w:rsidRDefault="001B678C">
      <w:pPr>
        <w:widowControl/>
        <w:spacing w:line="360" w:lineRule="auto"/>
        <w:jc w:val="left"/>
        <w:rPr>
          <w:color w:val="000000"/>
          <w:sz w:val="24"/>
        </w:rPr>
      </w:pPr>
      <w:r w:rsidRPr="005C3E29">
        <w:rPr>
          <w:rFonts w:hint="eastAsia"/>
          <w:color w:val="000000"/>
          <w:sz w:val="24"/>
        </w:rPr>
        <w:t>7</w:t>
      </w:r>
      <w:r w:rsidRPr="005C3E29">
        <w:rPr>
          <w:rFonts w:hint="eastAsia"/>
          <w:color w:val="000000"/>
          <w:sz w:val="24"/>
        </w:rPr>
        <w:t>、搅拌：</w:t>
      </w:r>
      <w:r w:rsidRPr="005C3E29">
        <w:rPr>
          <w:color w:val="000000"/>
          <w:sz w:val="24"/>
        </w:rPr>
        <w:t>内磁力搅拌</w:t>
      </w:r>
      <w:r>
        <w:rPr>
          <w:rFonts w:hint="eastAsia"/>
          <w:color w:val="000000"/>
          <w:sz w:val="24"/>
        </w:rPr>
        <w:t>，</w:t>
      </w:r>
      <w:r w:rsidRPr="005C3E29">
        <w:rPr>
          <w:color w:val="000000"/>
          <w:sz w:val="24"/>
        </w:rPr>
        <w:t>功率：</w:t>
      </w:r>
      <w:r w:rsidRPr="005C3E29">
        <w:rPr>
          <w:color w:val="000000"/>
          <w:sz w:val="24"/>
        </w:rPr>
        <w:t>50W</w:t>
      </w:r>
      <w:r w:rsidRPr="005C3E29">
        <w:rPr>
          <w:color w:val="000000"/>
          <w:sz w:val="24"/>
        </w:rPr>
        <w:t>，回转速度</w:t>
      </w:r>
      <w:r w:rsidRPr="005C3E29">
        <w:rPr>
          <w:color w:val="000000"/>
          <w:sz w:val="24"/>
        </w:rPr>
        <w:t>100-1000rpm</w:t>
      </w:r>
      <w:r w:rsidR="008004C2">
        <w:rPr>
          <w:rFonts w:hint="eastAsia"/>
          <w:color w:val="000000"/>
          <w:sz w:val="24"/>
        </w:rPr>
        <w:t>；</w:t>
      </w:r>
    </w:p>
    <w:p w:rsidR="00C8321F" w:rsidRDefault="008004C2">
      <w:pPr>
        <w:widowControl/>
        <w:spacing w:line="360" w:lineRule="auto"/>
        <w:jc w:val="left"/>
        <w:rPr>
          <w:color w:val="000000"/>
          <w:sz w:val="24"/>
        </w:rPr>
      </w:pPr>
      <w:r>
        <w:rPr>
          <w:rFonts w:hint="eastAsia"/>
          <w:color w:val="000000"/>
          <w:sz w:val="24"/>
        </w:rPr>
        <w:t>8</w:t>
      </w:r>
      <w:r>
        <w:rPr>
          <w:rFonts w:hint="eastAsia"/>
          <w:color w:val="000000"/>
          <w:sz w:val="24"/>
        </w:rPr>
        <w:t>、交货期：</w:t>
      </w:r>
      <w:r>
        <w:rPr>
          <w:rFonts w:hint="eastAsia"/>
          <w:color w:val="000000"/>
          <w:sz w:val="24"/>
        </w:rPr>
        <w:t>20</w:t>
      </w:r>
      <w:r>
        <w:rPr>
          <w:rFonts w:hint="eastAsia"/>
          <w:color w:val="000000"/>
          <w:sz w:val="24"/>
        </w:rPr>
        <w:t>天。</w:t>
      </w:r>
    </w:p>
    <w:p w:rsidR="00857F98" w:rsidRDefault="00916F60" w:rsidP="00DB7A99">
      <w:pPr>
        <w:autoSpaceDE w:val="0"/>
        <w:autoSpaceDN w:val="0"/>
        <w:adjustRightInd w:val="0"/>
        <w:spacing w:beforeLines="25" w:afterLines="25" w:line="360" w:lineRule="auto"/>
        <w:ind w:rightChars="188" w:right="395"/>
        <w:jc w:val="left"/>
        <w:rPr>
          <w:rFonts w:ascii="宋体" w:hAnsi="宋体" w:cs="Arial"/>
          <w:b/>
          <w:color w:val="000000"/>
          <w:sz w:val="28"/>
          <w:szCs w:val="28"/>
        </w:rPr>
      </w:pPr>
      <w:r>
        <w:rPr>
          <w:rFonts w:ascii="宋体" w:hAnsi="宋体" w:cs="Arial" w:hint="eastAsia"/>
          <w:b/>
          <w:color w:val="000000"/>
          <w:sz w:val="28"/>
          <w:szCs w:val="28"/>
        </w:rPr>
        <w:t>配置要求</w:t>
      </w:r>
      <w:r w:rsidRPr="00762FE5">
        <w:rPr>
          <w:rFonts w:ascii="宋体" w:hAnsi="宋体" w:cs="Arial" w:hint="eastAsia"/>
          <w:b/>
          <w:color w:val="000000"/>
          <w:sz w:val="28"/>
          <w:szCs w:val="28"/>
        </w:rPr>
        <w:t>：</w:t>
      </w:r>
    </w:p>
    <w:p w:rsidR="00C8321F" w:rsidRDefault="001B678C">
      <w:pPr>
        <w:widowControl/>
        <w:spacing w:line="360" w:lineRule="auto"/>
        <w:ind w:right="15"/>
        <w:jc w:val="center"/>
        <w:rPr>
          <w:rFonts w:ascii="宋体" w:hAnsi="宋体"/>
          <w:b/>
          <w:sz w:val="24"/>
        </w:rPr>
      </w:pPr>
      <w:r w:rsidRPr="008862DC">
        <w:rPr>
          <w:rFonts w:ascii="宋体" w:hAnsi="宋体" w:cs="宋体" w:hint="eastAsia"/>
          <w:b/>
          <w:color w:val="000000"/>
          <w:kern w:val="0"/>
          <w:sz w:val="24"/>
        </w:rPr>
        <w:t>（一）</w:t>
      </w:r>
      <w:r w:rsidRPr="008862DC">
        <w:rPr>
          <w:rFonts w:ascii="宋体" w:hAnsi="宋体" w:hint="eastAsia"/>
          <w:b/>
          <w:sz w:val="24"/>
        </w:rPr>
        <w:t>光纤光谱仪</w:t>
      </w:r>
      <w:r>
        <w:rPr>
          <w:rFonts w:ascii="宋体" w:hAnsi="宋体" w:cs="宋体" w:hint="eastAsia"/>
          <w:b/>
          <w:kern w:val="0"/>
          <w:sz w:val="24"/>
        </w:rPr>
        <w:t>（核心部分）</w:t>
      </w:r>
    </w:p>
    <w:p w:rsidR="00C8321F" w:rsidRDefault="001B678C">
      <w:pPr>
        <w:widowControl/>
        <w:spacing w:line="360" w:lineRule="auto"/>
        <w:ind w:right="15"/>
        <w:jc w:val="left"/>
        <w:rPr>
          <w:rFonts w:ascii="宋体" w:hAnsi="宋体"/>
          <w:sz w:val="24"/>
        </w:rPr>
      </w:pPr>
      <w:r>
        <w:rPr>
          <w:rFonts w:ascii="宋体" w:hAnsi="宋体" w:hint="eastAsia"/>
          <w:sz w:val="24"/>
        </w:rPr>
        <w:t>1、</w:t>
      </w:r>
      <w:r w:rsidRPr="00EA766E">
        <w:rPr>
          <w:rFonts w:ascii="宋体" w:hAnsi="宋体" w:hint="eastAsia"/>
          <w:sz w:val="24"/>
        </w:rPr>
        <w:t>光谱仪</w:t>
      </w:r>
      <w:r w:rsidR="008004C2">
        <w:rPr>
          <w:rFonts w:ascii="宋体" w:hAnsi="宋体" w:hint="eastAsia"/>
          <w:sz w:val="24"/>
        </w:rPr>
        <w:t xml:space="preserve">                  </w:t>
      </w:r>
      <w:r w:rsidRPr="00EA766E">
        <w:rPr>
          <w:rFonts w:ascii="宋体" w:hAnsi="宋体" w:hint="eastAsia"/>
          <w:sz w:val="24"/>
        </w:rPr>
        <w:t>2台</w:t>
      </w:r>
      <w:r>
        <w:rPr>
          <w:rFonts w:ascii="宋体" w:hAnsi="宋体" w:hint="eastAsia"/>
          <w:sz w:val="24"/>
        </w:rPr>
        <w:t>；</w:t>
      </w:r>
    </w:p>
    <w:p w:rsidR="00C8321F" w:rsidRDefault="001B678C">
      <w:pPr>
        <w:widowControl/>
        <w:spacing w:line="360" w:lineRule="auto"/>
        <w:ind w:right="15"/>
        <w:jc w:val="left"/>
        <w:rPr>
          <w:rFonts w:ascii="宋体" w:hAnsi="宋体"/>
          <w:sz w:val="24"/>
        </w:rPr>
      </w:pPr>
      <w:r>
        <w:rPr>
          <w:rFonts w:ascii="宋体" w:hAnsi="宋体" w:hint="eastAsia"/>
          <w:sz w:val="24"/>
        </w:rPr>
        <w:t>2、</w:t>
      </w:r>
      <w:r w:rsidRPr="00EA766E">
        <w:rPr>
          <w:rFonts w:ascii="宋体" w:hAnsi="宋体" w:hint="eastAsia"/>
          <w:sz w:val="24"/>
        </w:rPr>
        <w:t>氘卤组合光源</w:t>
      </w:r>
      <w:r w:rsidR="008004C2">
        <w:rPr>
          <w:rFonts w:ascii="宋体" w:hAnsi="宋体" w:hint="eastAsia"/>
          <w:sz w:val="24"/>
        </w:rPr>
        <w:t xml:space="preserve">            </w:t>
      </w:r>
      <w:r w:rsidRPr="00EA766E">
        <w:rPr>
          <w:rFonts w:ascii="宋体" w:hAnsi="宋体" w:hint="eastAsia"/>
          <w:sz w:val="24"/>
        </w:rPr>
        <w:t>2套</w:t>
      </w:r>
      <w:r>
        <w:rPr>
          <w:rFonts w:ascii="宋体" w:hAnsi="宋体" w:hint="eastAsia"/>
          <w:sz w:val="24"/>
        </w:rPr>
        <w:t>；</w:t>
      </w:r>
    </w:p>
    <w:p w:rsidR="00C8321F" w:rsidRDefault="001B678C">
      <w:pPr>
        <w:widowControl/>
        <w:spacing w:line="360" w:lineRule="auto"/>
        <w:ind w:right="15"/>
        <w:jc w:val="left"/>
        <w:rPr>
          <w:rFonts w:ascii="宋体" w:hAnsi="宋体"/>
          <w:sz w:val="24"/>
        </w:rPr>
      </w:pPr>
      <w:r>
        <w:rPr>
          <w:rFonts w:ascii="宋体" w:hAnsi="宋体" w:hint="eastAsia"/>
          <w:sz w:val="24"/>
        </w:rPr>
        <w:t>3、</w:t>
      </w:r>
      <w:r w:rsidRPr="00EA766E">
        <w:rPr>
          <w:rFonts w:ascii="宋体" w:hAnsi="宋体" w:hint="eastAsia"/>
          <w:sz w:val="24"/>
        </w:rPr>
        <w:t>可变光程透射探头</w:t>
      </w:r>
      <w:r w:rsidR="008004C2">
        <w:rPr>
          <w:rFonts w:ascii="宋体" w:hAnsi="宋体" w:hint="eastAsia"/>
          <w:sz w:val="24"/>
        </w:rPr>
        <w:t xml:space="preserve">        </w:t>
      </w:r>
      <w:r w:rsidRPr="00EA766E">
        <w:rPr>
          <w:rFonts w:ascii="宋体" w:hAnsi="宋体" w:hint="eastAsia"/>
          <w:sz w:val="24"/>
        </w:rPr>
        <w:t>2个</w:t>
      </w:r>
      <w:r>
        <w:rPr>
          <w:rFonts w:ascii="宋体" w:hAnsi="宋体" w:hint="eastAsia"/>
          <w:sz w:val="24"/>
        </w:rPr>
        <w:t>；</w:t>
      </w:r>
    </w:p>
    <w:p w:rsidR="00C8321F" w:rsidRDefault="001B678C">
      <w:pPr>
        <w:widowControl/>
        <w:spacing w:line="360" w:lineRule="auto"/>
        <w:ind w:right="15"/>
        <w:jc w:val="left"/>
        <w:rPr>
          <w:color w:val="000000"/>
          <w:sz w:val="24"/>
        </w:rPr>
      </w:pPr>
      <w:r>
        <w:rPr>
          <w:rFonts w:ascii="宋体" w:hAnsi="宋体" w:hint="eastAsia"/>
          <w:sz w:val="24"/>
        </w:rPr>
        <w:t>4、</w:t>
      </w:r>
      <w:r w:rsidRPr="00843AE3">
        <w:rPr>
          <w:rFonts w:hint="eastAsia"/>
          <w:color w:val="000000"/>
          <w:sz w:val="24"/>
        </w:rPr>
        <w:t>软件及运行系统</w:t>
      </w:r>
      <w:r w:rsidR="008004C2">
        <w:rPr>
          <w:rFonts w:hint="eastAsia"/>
          <w:color w:val="000000"/>
          <w:sz w:val="24"/>
        </w:rPr>
        <w:t xml:space="preserve">          </w:t>
      </w:r>
      <w:r>
        <w:rPr>
          <w:rFonts w:hint="eastAsia"/>
          <w:color w:val="000000"/>
          <w:sz w:val="24"/>
        </w:rPr>
        <w:t>2</w:t>
      </w:r>
      <w:r>
        <w:rPr>
          <w:rFonts w:hint="eastAsia"/>
          <w:color w:val="000000"/>
          <w:sz w:val="24"/>
        </w:rPr>
        <w:t>套。</w:t>
      </w:r>
    </w:p>
    <w:p w:rsidR="00C8321F" w:rsidRDefault="00C8321F">
      <w:pPr>
        <w:widowControl/>
        <w:spacing w:line="360" w:lineRule="auto"/>
        <w:ind w:right="15"/>
        <w:jc w:val="left"/>
        <w:rPr>
          <w:color w:val="000000"/>
          <w:sz w:val="24"/>
        </w:rPr>
      </w:pPr>
    </w:p>
    <w:p w:rsidR="00C8321F" w:rsidRDefault="001B678C">
      <w:pPr>
        <w:spacing w:line="360" w:lineRule="auto"/>
        <w:jc w:val="center"/>
        <w:rPr>
          <w:rFonts w:ascii="宋体" w:hAnsi="宋体" w:cs="宋体"/>
          <w:b/>
          <w:color w:val="000000"/>
          <w:kern w:val="0"/>
          <w:sz w:val="24"/>
        </w:rPr>
      </w:pPr>
      <w:r w:rsidRPr="008862DC">
        <w:rPr>
          <w:rFonts w:ascii="宋体" w:hAnsi="宋体" w:cs="宋体" w:hint="eastAsia"/>
          <w:b/>
          <w:color w:val="000000"/>
          <w:kern w:val="0"/>
          <w:sz w:val="24"/>
        </w:rPr>
        <w:t>(二)</w:t>
      </w:r>
      <w:r w:rsidRPr="008862DC">
        <w:rPr>
          <w:rFonts w:ascii="宋体" w:hAnsi="宋体" w:cs="宋体"/>
          <w:b/>
          <w:color w:val="000000"/>
          <w:kern w:val="0"/>
          <w:sz w:val="24"/>
        </w:rPr>
        <w:t xml:space="preserve"> </w:t>
      </w:r>
      <w:r w:rsidRPr="008862DC">
        <w:rPr>
          <w:rFonts w:ascii="宋体" w:hAnsi="宋体" w:cs="宋体" w:hint="eastAsia"/>
          <w:b/>
          <w:color w:val="000000"/>
          <w:kern w:val="0"/>
          <w:sz w:val="24"/>
        </w:rPr>
        <w:t>干粉喷枪</w:t>
      </w:r>
    </w:p>
    <w:p w:rsidR="00C8321F" w:rsidRDefault="001B678C">
      <w:pPr>
        <w:widowControl/>
        <w:spacing w:line="360" w:lineRule="auto"/>
        <w:ind w:right="15"/>
        <w:jc w:val="left"/>
        <w:rPr>
          <w:rFonts w:ascii="宋体" w:hAnsi="宋体"/>
          <w:sz w:val="24"/>
        </w:rPr>
      </w:pPr>
      <w:r>
        <w:rPr>
          <w:rFonts w:ascii="宋体" w:hAnsi="宋体" w:hint="eastAsia"/>
          <w:sz w:val="24"/>
        </w:rPr>
        <w:t>1、静电</w:t>
      </w:r>
      <w:r w:rsidRPr="00EA766E">
        <w:rPr>
          <w:rFonts w:ascii="宋体" w:hAnsi="宋体" w:hint="eastAsia"/>
          <w:sz w:val="24"/>
        </w:rPr>
        <w:t>喷枪</w:t>
      </w:r>
      <w:r w:rsidR="008004C2">
        <w:rPr>
          <w:rFonts w:ascii="宋体" w:hAnsi="宋体" w:hint="eastAsia"/>
          <w:sz w:val="24"/>
        </w:rPr>
        <w:t xml:space="preserve">                   1</w:t>
      </w:r>
      <w:r>
        <w:rPr>
          <w:rFonts w:ascii="宋体" w:hAnsi="宋体" w:hint="eastAsia"/>
          <w:sz w:val="24"/>
        </w:rPr>
        <w:t>台；</w:t>
      </w:r>
    </w:p>
    <w:p w:rsidR="00C8321F" w:rsidRDefault="001B678C">
      <w:pPr>
        <w:widowControl/>
        <w:spacing w:line="360" w:lineRule="auto"/>
        <w:ind w:right="15"/>
        <w:jc w:val="left"/>
        <w:rPr>
          <w:rFonts w:ascii="宋体" w:hAnsi="宋体"/>
          <w:sz w:val="24"/>
        </w:rPr>
      </w:pPr>
      <w:r>
        <w:rPr>
          <w:rFonts w:ascii="宋体" w:hAnsi="宋体" w:hint="eastAsia"/>
          <w:sz w:val="24"/>
        </w:rPr>
        <w:t>2、各种类型和尺寸的喷嘴</w:t>
      </w:r>
      <w:r w:rsidR="008004C2">
        <w:rPr>
          <w:rFonts w:ascii="宋体" w:hAnsi="宋体" w:hint="eastAsia"/>
          <w:sz w:val="24"/>
        </w:rPr>
        <w:t xml:space="preserve">       </w:t>
      </w:r>
      <w:r>
        <w:rPr>
          <w:rFonts w:ascii="宋体" w:hAnsi="宋体" w:hint="eastAsia"/>
          <w:sz w:val="24"/>
        </w:rPr>
        <w:t>多个；</w:t>
      </w:r>
    </w:p>
    <w:p w:rsidR="00C8321F" w:rsidRDefault="001B678C">
      <w:pPr>
        <w:widowControl/>
        <w:spacing w:line="360" w:lineRule="auto"/>
        <w:ind w:right="15"/>
        <w:jc w:val="left"/>
        <w:rPr>
          <w:rFonts w:ascii="宋体" w:hAnsi="宋体"/>
          <w:sz w:val="24"/>
        </w:rPr>
      </w:pPr>
      <w:r>
        <w:rPr>
          <w:rFonts w:ascii="宋体" w:hAnsi="宋体" w:hint="eastAsia"/>
          <w:sz w:val="24"/>
        </w:rPr>
        <w:t>3、适用于静电喷枪的粉杯</w:t>
      </w:r>
      <w:r w:rsidR="008004C2">
        <w:rPr>
          <w:rFonts w:ascii="宋体" w:hAnsi="宋体" w:hint="eastAsia"/>
          <w:sz w:val="24"/>
        </w:rPr>
        <w:t xml:space="preserve">       1</w:t>
      </w:r>
      <w:r>
        <w:rPr>
          <w:rFonts w:ascii="宋体" w:hAnsi="宋体" w:hint="eastAsia"/>
          <w:sz w:val="24"/>
        </w:rPr>
        <w:t>个；</w:t>
      </w:r>
    </w:p>
    <w:p w:rsidR="00C8321F" w:rsidRDefault="001B678C">
      <w:pPr>
        <w:widowControl/>
        <w:spacing w:line="360" w:lineRule="auto"/>
        <w:ind w:right="15"/>
        <w:jc w:val="left"/>
        <w:rPr>
          <w:rFonts w:ascii="宋体" w:hAnsi="宋体"/>
          <w:sz w:val="24"/>
        </w:rPr>
      </w:pPr>
      <w:r>
        <w:rPr>
          <w:rFonts w:ascii="宋体" w:hAnsi="宋体" w:hint="eastAsia"/>
          <w:sz w:val="24"/>
        </w:rPr>
        <w:t>4、LED液晶全数字显示</w:t>
      </w:r>
      <w:r w:rsidRPr="00EA766E">
        <w:rPr>
          <w:rFonts w:ascii="宋体" w:hAnsi="宋体" w:hint="eastAsia"/>
          <w:sz w:val="24"/>
        </w:rPr>
        <w:t>控制器</w:t>
      </w:r>
      <w:r w:rsidR="008004C2">
        <w:rPr>
          <w:rFonts w:ascii="宋体" w:hAnsi="宋体" w:hint="eastAsia"/>
          <w:sz w:val="24"/>
        </w:rPr>
        <w:t xml:space="preserve">    1</w:t>
      </w:r>
      <w:r>
        <w:rPr>
          <w:rFonts w:ascii="宋体" w:hAnsi="宋体" w:hint="eastAsia"/>
          <w:sz w:val="24"/>
        </w:rPr>
        <w:t>台；</w:t>
      </w:r>
    </w:p>
    <w:p w:rsidR="00C8321F" w:rsidRDefault="001B678C">
      <w:pPr>
        <w:widowControl/>
        <w:spacing w:line="360" w:lineRule="auto"/>
        <w:ind w:right="15"/>
        <w:jc w:val="left"/>
        <w:rPr>
          <w:rFonts w:ascii="宋体" w:hAnsi="宋体"/>
          <w:sz w:val="24"/>
        </w:rPr>
      </w:pPr>
      <w:r>
        <w:rPr>
          <w:rFonts w:ascii="宋体" w:hAnsi="宋体" w:hint="eastAsia"/>
          <w:sz w:val="24"/>
        </w:rPr>
        <w:t>5、配件存放盒</w:t>
      </w:r>
      <w:r w:rsidR="008004C2">
        <w:rPr>
          <w:rFonts w:ascii="宋体" w:hAnsi="宋体" w:hint="eastAsia"/>
          <w:sz w:val="24"/>
        </w:rPr>
        <w:t xml:space="preserve">                  1</w:t>
      </w:r>
      <w:r>
        <w:rPr>
          <w:rFonts w:ascii="宋体" w:hAnsi="宋体" w:hint="eastAsia"/>
          <w:sz w:val="24"/>
        </w:rPr>
        <w:t>件；</w:t>
      </w:r>
    </w:p>
    <w:p w:rsidR="00C8321F" w:rsidRDefault="001B678C">
      <w:pPr>
        <w:widowControl/>
        <w:spacing w:line="360" w:lineRule="auto"/>
        <w:ind w:right="15"/>
        <w:jc w:val="left"/>
        <w:rPr>
          <w:rFonts w:ascii="宋体" w:hAnsi="宋体"/>
          <w:sz w:val="24"/>
        </w:rPr>
      </w:pPr>
      <w:r>
        <w:rPr>
          <w:rFonts w:ascii="宋体" w:hAnsi="宋体" w:hint="eastAsia"/>
          <w:sz w:val="24"/>
        </w:rPr>
        <w:t>6、150*300毫米喷枪加长杆</w:t>
      </w:r>
      <w:r w:rsidR="008004C2">
        <w:rPr>
          <w:rFonts w:ascii="宋体" w:hAnsi="宋体" w:hint="eastAsia"/>
          <w:sz w:val="24"/>
        </w:rPr>
        <w:t xml:space="preserve">      1</w:t>
      </w:r>
      <w:r>
        <w:rPr>
          <w:rFonts w:ascii="宋体" w:hAnsi="宋体" w:hint="eastAsia"/>
          <w:sz w:val="24"/>
        </w:rPr>
        <w:t>件；</w:t>
      </w:r>
    </w:p>
    <w:p w:rsidR="00C8321F" w:rsidRDefault="001B678C">
      <w:pPr>
        <w:widowControl/>
        <w:spacing w:line="360" w:lineRule="auto"/>
        <w:ind w:right="15"/>
        <w:jc w:val="left"/>
        <w:rPr>
          <w:rFonts w:ascii="宋体" w:hAnsi="宋体"/>
          <w:sz w:val="24"/>
        </w:rPr>
      </w:pPr>
      <w:r>
        <w:rPr>
          <w:rFonts w:ascii="宋体" w:hAnsi="宋体" w:hint="eastAsia"/>
          <w:sz w:val="24"/>
        </w:rPr>
        <w:t>7、拉杆式包装箱</w:t>
      </w:r>
      <w:r w:rsidR="008004C2">
        <w:rPr>
          <w:rFonts w:ascii="宋体" w:hAnsi="宋体" w:hint="eastAsia"/>
          <w:sz w:val="24"/>
        </w:rPr>
        <w:t xml:space="preserve">                </w:t>
      </w:r>
      <w:r w:rsidRPr="00EA766E">
        <w:rPr>
          <w:rFonts w:ascii="宋体" w:hAnsi="宋体" w:hint="eastAsia"/>
          <w:sz w:val="24"/>
        </w:rPr>
        <w:t>1件</w:t>
      </w:r>
      <w:r>
        <w:rPr>
          <w:rFonts w:ascii="宋体" w:hAnsi="宋体" w:hint="eastAsia"/>
          <w:sz w:val="24"/>
        </w:rPr>
        <w:t>。</w:t>
      </w:r>
    </w:p>
    <w:p w:rsidR="00C8321F" w:rsidRDefault="00C8321F">
      <w:pPr>
        <w:widowControl/>
        <w:spacing w:line="360" w:lineRule="auto"/>
        <w:ind w:right="15"/>
        <w:jc w:val="left"/>
        <w:rPr>
          <w:rFonts w:ascii="宋体" w:hAnsi="宋体" w:cs="宋体"/>
          <w:color w:val="000000"/>
          <w:kern w:val="0"/>
          <w:sz w:val="24"/>
        </w:rPr>
      </w:pPr>
    </w:p>
    <w:p w:rsidR="00C8321F" w:rsidRDefault="001B678C">
      <w:pPr>
        <w:widowControl/>
        <w:spacing w:line="360" w:lineRule="auto"/>
        <w:ind w:right="15"/>
        <w:jc w:val="center"/>
        <w:rPr>
          <w:rFonts w:ascii="宋体" w:hAnsi="宋体"/>
          <w:b/>
          <w:sz w:val="24"/>
        </w:rPr>
      </w:pPr>
      <w:r w:rsidRPr="008862DC">
        <w:rPr>
          <w:rFonts w:ascii="宋体" w:hAnsi="宋体" w:cs="宋体" w:hint="eastAsia"/>
          <w:b/>
          <w:color w:val="000000"/>
          <w:kern w:val="0"/>
          <w:sz w:val="24"/>
        </w:rPr>
        <w:t>（三）</w:t>
      </w:r>
      <w:r w:rsidRPr="008862DC">
        <w:rPr>
          <w:rFonts w:ascii="宋体" w:hAnsi="宋体" w:hint="eastAsia"/>
          <w:b/>
          <w:sz w:val="24"/>
        </w:rPr>
        <w:t>手性分析柱</w:t>
      </w:r>
    </w:p>
    <w:p w:rsidR="00C8321F" w:rsidRDefault="001B678C">
      <w:pPr>
        <w:widowControl/>
        <w:spacing w:line="360" w:lineRule="auto"/>
        <w:ind w:right="15"/>
        <w:jc w:val="left"/>
        <w:rPr>
          <w:color w:val="000000"/>
          <w:sz w:val="24"/>
        </w:rPr>
      </w:pPr>
      <w:r w:rsidRPr="00715A20">
        <w:rPr>
          <w:rFonts w:ascii="宋体" w:hAnsi="宋体" w:hint="eastAsia"/>
          <w:sz w:val="24"/>
        </w:rPr>
        <w:t>1、</w:t>
      </w:r>
      <w:r w:rsidRPr="00EA766E">
        <w:rPr>
          <w:color w:val="000000"/>
          <w:sz w:val="24"/>
        </w:rPr>
        <w:t>IRALPAK® IF-3</w:t>
      </w:r>
      <w:r w:rsidRPr="00EA766E">
        <w:rPr>
          <w:color w:val="000000"/>
          <w:sz w:val="24"/>
        </w:rPr>
        <w:t>，</w:t>
      </w:r>
      <w:r w:rsidRPr="00EA766E">
        <w:rPr>
          <w:color w:val="000000"/>
          <w:sz w:val="24"/>
        </w:rPr>
        <w:t>4.6 mm×250 mm,</w:t>
      </w:r>
      <w:r w:rsidRPr="00EA766E">
        <w:rPr>
          <w:color w:val="000000"/>
          <w:sz w:val="24"/>
        </w:rPr>
        <w:t>，</w:t>
      </w:r>
      <w:r w:rsidRPr="00EA766E">
        <w:rPr>
          <w:color w:val="000000"/>
          <w:sz w:val="24"/>
        </w:rPr>
        <w:t>3μm</w:t>
      </w:r>
      <w:r w:rsidR="008004C2">
        <w:rPr>
          <w:rFonts w:hint="eastAsia"/>
          <w:color w:val="000000"/>
          <w:sz w:val="24"/>
        </w:rPr>
        <w:t xml:space="preserve">        </w:t>
      </w:r>
      <w:r w:rsidRPr="00EA766E">
        <w:rPr>
          <w:rFonts w:hint="eastAsia"/>
          <w:color w:val="000000"/>
          <w:sz w:val="24"/>
        </w:rPr>
        <w:t>1</w:t>
      </w:r>
      <w:r w:rsidRPr="00EA766E">
        <w:rPr>
          <w:rFonts w:hint="eastAsia"/>
          <w:color w:val="000000"/>
          <w:sz w:val="24"/>
        </w:rPr>
        <w:t>支</w:t>
      </w:r>
      <w:r>
        <w:rPr>
          <w:rFonts w:hint="eastAsia"/>
          <w:color w:val="000000"/>
          <w:sz w:val="24"/>
        </w:rPr>
        <w:t>；</w:t>
      </w:r>
    </w:p>
    <w:p w:rsidR="00C8321F" w:rsidRDefault="001B678C">
      <w:pPr>
        <w:widowControl/>
        <w:spacing w:line="360" w:lineRule="auto"/>
        <w:ind w:right="15"/>
        <w:jc w:val="left"/>
        <w:rPr>
          <w:color w:val="000000"/>
          <w:sz w:val="24"/>
        </w:rPr>
      </w:pPr>
      <w:r>
        <w:rPr>
          <w:rFonts w:hint="eastAsia"/>
          <w:color w:val="000000"/>
          <w:sz w:val="24"/>
        </w:rPr>
        <w:t>2</w:t>
      </w:r>
      <w:r>
        <w:rPr>
          <w:rFonts w:hint="eastAsia"/>
          <w:color w:val="000000"/>
          <w:sz w:val="24"/>
        </w:rPr>
        <w:t>、</w:t>
      </w:r>
      <w:r w:rsidRPr="00EA766E">
        <w:rPr>
          <w:color w:val="000000"/>
          <w:sz w:val="24"/>
        </w:rPr>
        <w:t>IRALCEL® OB-H</w:t>
      </w:r>
      <w:r w:rsidRPr="00EA766E">
        <w:rPr>
          <w:color w:val="000000"/>
          <w:sz w:val="24"/>
        </w:rPr>
        <w:t>，</w:t>
      </w:r>
      <w:r w:rsidRPr="00EA766E">
        <w:rPr>
          <w:color w:val="000000"/>
          <w:sz w:val="24"/>
        </w:rPr>
        <w:t>4.6 mm×250 mm</w:t>
      </w:r>
      <w:r w:rsidRPr="00EA766E">
        <w:rPr>
          <w:color w:val="000000"/>
          <w:sz w:val="24"/>
        </w:rPr>
        <w:t>，</w:t>
      </w:r>
      <w:r w:rsidRPr="00EA766E">
        <w:rPr>
          <w:color w:val="000000"/>
          <w:sz w:val="24"/>
        </w:rPr>
        <w:t>5μm</w:t>
      </w:r>
      <w:r w:rsidR="008004C2">
        <w:rPr>
          <w:rFonts w:hint="eastAsia"/>
          <w:color w:val="000000"/>
          <w:sz w:val="24"/>
        </w:rPr>
        <w:t xml:space="preserve">       </w:t>
      </w:r>
      <w:r w:rsidRPr="00EA766E">
        <w:rPr>
          <w:rFonts w:hint="eastAsia"/>
          <w:color w:val="000000"/>
          <w:sz w:val="24"/>
        </w:rPr>
        <w:t>1</w:t>
      </w:r>
      <w:r w:rsidRPr="00EA766E">
        <w:rPr>
          <w:rFonts w:hint="eastAsia"/>
          <w:color w:val="000000"/>
          <w:sz w:val="24"/>
        </w:rPr>
        <w:t>支</w:t>
      </w:r>
      <w:r>
        <w:rPr>
          <w:rFonts w:hint="eastAsia"/>
          <w:color w:val="000000"/>
          <w:sz w:val="24"/>
        </w:rPr>
        <w:t>。</w:t>
      </w:r>
    </w:p>
    <w:p w:rsidR="00C8321F" w:rsidRDefault="00C8321F">
      <w:pPr>
        <w:widowControl/>
        <w:spacing w:line="360" w:lineRule="auto"/>
        <w:ind w:right="15"/>
        <w:jc w:val="center"/>
        <w:rPr>
          <w:color w:val="000000"/>
          <w:sz w:val="24"/>
        </w:rPr>
      </w:pPr>
    </w:p>
    <w:p w:rsidR="00C8321F" w:rsidRDefault="001B678C">
      <w:pPr>
        <w:widowControl/>
        <w:spacing w:line="360" w:lineRule="auto"/>
        <w:ind w:right="15"/>
        <w:jc w:val="center"/>
        <w:rPr>
          <w:rFonts w:ascii="宋体" w:hAnsi="宋体"/>
          <w:b/>
          <w:spacing w:val="-8"/>
          <w:sz w:val="24"/>
        </w:rPr>
      </w:pPr>
      <w:r w:rsidRPr="008862DC">
        <w:rPr>
          <w:rFonts w:ascii="宋体" w:hAnsi="宋体" w:cs="宋体" w:hint="eastAsia"/>
          <w:b/>
          <w:kern w:val="0"/>
          <w:sz w:val="24"/>
        </w:rPr>
        <w:t>（四）真空多歧管</w:t>
      </w:r>
      <w:r w:rsidRPr="008862DC">
        <w:rPr>
          <w:rFonts w:ascii="宋体" w:hAnsi="宋体" w:hint="eastAsia"/>
          <w:b/>
          <w:spacing w:val="-8"/>
          <w:sz w:val="24"/>
        </w:rPr>
        <w:t>冷冻干燥机</w:t>
      </w:r>
      <w:r>
        <w:rPr>
          <w:rFonts w:ascii="宋体" w:hAnsi="宋体" w:cs="宋体" w:hint="eastAsia"/>
          <w:b/>
          <w:kern w:val="0"/>
          <w:sz w:val="24"/>
        </w:rPr>
        <w:t>（核心部分）</w:t>
      </w:r>
    </w:p>
    <w:p w:rsidR="00C8321F" w:rsidRDefault="001B678C">
      <w:pPr>
        <w:widowControl/>
        <w:spacing w:line="360" w:lineRule="auto"/>
        <w:ind w:right="15"/>
        <w:rPr>
          <w:rFonts w:ascii="宋体" w:hAnsi="宋体"/>
          <w:sz w:val="24"/>
        </w:rPr>
      </w:pPr>
      <w:r>
        <w:rPr>
          <w:rFonts w:ascii="宋体" w:hAnsi="宋体" w:hint="eastAsia"/>
          <w:sz w:val="24"/>
        </w:rPr>
        <w:t>1、冻干机</w:t>
      </w:r>
      <w:r w:rsidR="008004C2">
        <w:rPr>
          <w:rFonts w:ascii="宋体" w:hAnsi="宋体" w:hint="eastAsia"/>
          <w:sz w:val="24"/>
        </w:rPr>
        <w:t xml:space="preserve">                    </w:t>
      </w:r>
      <w:r>
        <w:rPr>
          <w:rFonts w:ascii="宋体" w:hAnsi="宋体" w:hint="eastAsia"/>
          <w:sz w:val="24"/>
        </w:rPr>
        <w:t>1套；</w:t>
      </w:r>
    </w:p>
    <w:p w:rsidR="00C8321F" w:rsidRDefault="001B678C">
      <w:pPr>
        <w:widowControl/>
        <w:spacing w:line="360" w:lineRule="auto"/>
        <w:ind w:right="15"/>
        <w:rPr>
          <w:rFonts w:ascii="宋体" w:hAnsi="宋体"/>
          <w:sz w:val="24"/>
        </w:rPr>
      </w:pPr>
      <w:r>
        <w:rPr>
          <w:rFonts w:ascii="宋体" w:hAnsi="宋体" w:hint="eastAsia"/>
          <w:sz w:val="24"/>
        </w:rPr>
        <w:t>2、德国</w:t>
      </w:r>
      <w:r w:rsidRPr="00CC1641">
        <w:rPr>
          <w:rFonts w:ascii="宋体" w:hAnsi="宋体" w:hint="eastAsia"/>
          <w:sz w:val="24"/>
        </w:rPr>
        <w:t>原装进口</w:t>
      </w:r>
      <w:r>
        <w:rPr>
          <w:rFonts w:ascii="宋体" w:hAnsi="宋体" w:hint="eastAsia"/>
          <w:sz w:val="24"/>
        </w:rPr>
        <w:t>真空泵</w:t>
      </w:r>
      <w:r w:rsidR="008004C2">
        <w:rPr>
          <w:rFonts w:ascii="宋体" w:hAnsi="宋体" w:hint="eastAsia"/>
          <w:sz w:val="24"/>
        </w:rPr>
        <w:t xml:space="preserve">        </w:t>
      </w:r>
      <w:r>
        <w:rPr>
          <w:rFonts w:ascii="宋体" w:hAnsi="宋体" w:hint="eastAsia"/>
          <w:sz w:val="24"/>
        </w:rPr>
        <w:t>1台。</w:t>
      </w:r>
    </w:p>
    <w:p w:rsidR="00C8321F" w:rsidRDefault="00C8321F">
      <w:pPr>
        <w:widowControl/>
        <w:spacing w:line="360" w:lineRule="auto"/>
        <w:ind w:right="15"/>
        <w:rPr>
          <w:rFonts w:ascii="宋体" w:hAnsi="宋体"/>
          <w:sz w:val="24"/>
        </w:rPr>
      </w:pPr>
    </w:p>
    <w:p w:rsidR="00C8321F" w:rsidRDefault="001B678C">
      <w:pPr>
        <w:widowControl/>
        <w:spacing w:line="360" w:lineRule="auto"/>
        <w:ind w:right="15"/>
        <w:jc w:val="center"/>
        <w:rPr>
          <w:rFonts w:ascii="宋体" w:hAnsi="宋体"/>
          <w:b/>
          <w:sz w:val="24"/>
        </w:rPr>
      </w:pPr>
      <w:r w:rsidRPr="008862DC">
        <w:rPr>
          <w:rFonts w:ascii="宋体" w:hAnsi="宋体" w:cs="宋体" w:hint="eastAsia"/>
          <w:b/>
          <w:kern w:val="0"/>
          <w:sz w:val="24"/>
        </w:rPr>
        <w:t>(五)</w:t>
      </w:r>
      <w:r w:rsidRPr="008862DC">
        <w:rPr>
          <w:rFonts w:ascii="宋体" w:hAnsi="宋体" w:hint="eastAsia"/>
          <w:b/>
          <w:sz w:val="24"/>
        </w:rPr>
        <w:t xml:space="preserve"> 旋转蒸发仪</w:t>
      </w:r>
    </w:p>
    <w:p w:rsidR="00C8321F" w:rsidRDefault="001B678C">
      <w:pPr>
        <w:widowControl/>
        <w:spacing w:line="360" w:lineRule="auto"/>
        <w:ind w:right="15"/>
        <w:jc w:val="left"/>
        <w:rPr>
          <w:rFonts w:ascii="宋体" w:hAnsi="宋体"/>
          <w:b/>
          <w:spacing w:val="-8"/>
          <w:sz w:val="24"/>
        </w:rPr>
      </w:pPr>
      <w:r>
        <w:rPr>
          <w:rFonts w:ascii="宋体" w:hAnsi="宋体" w:hint="eastAsia"/>
          <w:sz w:val="24"/>
        </w:rPr>
        <w:t>1、旋蒸标配</w:t>
      </w:r>
      <w:r w:rsidR="008004C2">
        <w:rPr>
          <w:rFonts w:ascii="宋体" w:hAnsi="宋体" w:hint="eastAsia"/>
          <w:sz w:val="24"/>
        </w:rPr>
        <w:t xml:space="preserve">               </w:t>
      </w:r>
      <w:r>
        <w:rPr>
          <w:rFonts w:ascii="宋体" w:hAnsi="宋体" w:hint="eastAsia"/>
          <w:sz w:val="24"/>
        </w:rPr>
        <w:t>3套；</w:t>
      </w:r>
    </w:p>
    <w:p w:rsidR="00C8321F" w:rsidRDefault="001B678C">
      <w:pPr>
        <w:widowControl/>
        <w:spacing w:line="360" w:lineRule="auto"/>
        <w:ind w:right="15"/>
        <w:jc w:val="left"/>
        <w:rPr>
          <w:color w:val="000000"/>
          <w:sz w:val="24"/>
        </w:rPr>
      </w:pPr>
      <w:r>
        <w:rPr>
          <w:rFonts w:hint="eastAsia"/>
          <w:color w:val="000000"/>
          <w:sz w:val="24"/>
        </w:rPr>
        <w:t>2</w:t>
      </w:r>
      <w:r>
        <w:rPr>
          <w:rFonts w:hint="eastAsia"/>
          <w:color w:val="000000"/>
          <w:sz w:val="24"/>
        </w:rPr>
        <w:t>、</w:t>
      </w:r>
      <w:r w:rsidRPr="00EA766E">
        <w:rPr>
          <w:rFonts w:hint="eastAsia"/>
          <w:color w:val="000000"/>
          <w:sz w:val="24"/>
        </w:rPr>
        <w:t>循环水真空泵</w:t>
      </w:r>
      <w:r w:rsidR="008004C2">
        <w:rPr>
          <w:rFonts w:hint="eastAsia"/>
          <w:color w:val="000000"/>
          <w:sz w:val="24"/>
        </w:rPr>
        <w:t xml:space="preserve">           </w:t>
      </w:r>
      <w:r>
        <w:rPr>
          <w:rFonts w:hint="eastAsia"/>
          <w:color w:val="000000"/>
          <w:sz w:val="24"/>
        </w:rPr>
        <w:t>3</w:t>
      </w:r>
      <w:r>
        <w:rPr>
          <w:rFonts w:hint="eastAsia"/>
          <w:color w:val="000000"/>
          <w:sz w:val="24"/>
        </w:rPr>
        <w:t>台。</w:t>
      </w:r>
    </w:p>
    <w:p w:rsidR="00C8321F" w:rsidRDefault="00C8321F">
      <w:pPr>
        <w:widowControl/>
        <w:spacing w:line="360" w:lineRule="auto"/>
        <w:ind w:right="15"/>
        <w:jc w:val="left"/>
        <w:rPr>
          <w:color w:val="000000"/>
          <w:sz w:val="24"/>
        </w:rPr>
      </w:pPr>
    </w:p>
    <w:p w:rsidR="00C8321F" w:rsidRDefault="001B678C">
      <w:pPr>
        <w:widowControl/>
        <w:spacing w:line="360" w:lineRule="auto"/>
        <w:ind w:right="15"/>
        <w:jc w:val="center"/>
        <w:rPr>
          <w:rFonts w:ascii="宋体" w:hAnsi="宋体"/>
          <w:b/>
          <w:sz w:val="24"/>
        </w:rPr>
      </w:pPr>
      <w:r w:rsidRPr="008862DC">
        <w:rPr>
          <w:rFonts w:ascii="宋体" w:hAnsi="宋体" w:cs="宋体" w:hint="eastAsia"/>
          <w:b/>
          <w:color w:val="000000"/>
          <w:kern w:val="0"/>
          <w:sz w:val="24"/>
        </w:rPr>
        <w:t>（六）</w:t>
      </w:r>
      <w:r w:rsidRPr="008862DC">
        <w:rPr>
          <w:rFonts w:ascii="宋体" w:hAnsi="宋体" w:hint="eastAsia"/>
          <w:b/>
          <w:sz w:val="24"/>
        </w:rPr>
        <w:t>旋转蒸发仪</w:t>
      </w:r>
    </w:p>
    <w:p w:rsidR="00C8321F" w:rsidRDefault="001B678C">
      <w:pPr>
        <w:widowControl/>
        <w:spacing w:line="360" w:lineRule="auto"/>
        <w:ind w:right="15"/>
        <w:jc w:val="left"/>
        <w:rPr>
          <w:rFonts w:ascii="宋体" w:hAnsi="宋体"/>
          <w:sz w:val="24"/>
        </w:rPr>
      </w:pPr>
      <w:r>
        <w:rPr>
          <w:rFonts w:ascii="宋体" w:hAnsi="宋体" w:hint="eastAsia"/>
          <w:sz w:val="24"/>
        </w:rPr>
        <w:t>1、旋蒸标配</w:t>
      </w:r>
      <w:r w:rsidR="008004C2">
        <w:rPr>
          <w:rFonts w:ascii="宋体" w:hAnsi="宋体" w:hint="eastAsia"/>
          <w:sz w:val="24"/>
        </w:rPr>
        <w:t xml:space="preserve">                </w:t>
      </w:r>
      <w:r>
        <w:rPr>
          <w:rFonts w:ascii="宋体" w:hAnsi="宋体" w:hint="eastAsia"/>
          <w:sz w:val="24"/>
        </w:rPr>
        <w:t>1套；</w:t>
      </w:r>
    </w:p>
    <w:p w:rsidR="00C8321F" w:rsidRDefault="001B678C">
      <w:pPr>
        <w:widowControl/>
        <w:spacing w:line="360" w:lineRule="auto"/>
        <w:ind w:right="15"/>
        <w:jc w:val="left"/>
        <w:rPr>
          <w:color w:val="000000"/>
          <w:sz w:val="24"/>
        </w:rPr>
      </w:pPr>
      <w:r>
        <w:rPr>
          <w:rFonts w:ascii="宋体" w:hAnsi="宋体" w:hint="eastAsia"/>
          <w:sz w:val="24"/>
        </w:rPr>
        <w:t>2、</w:t>
      </w:r>
      <w:r w:rsidRPr="00EA766E">
        <w:rPr>
          <w:rFonts w:hint="eastAsia"/>
          <w:color w:val="000000"/>
          <w:sz w:val="24"/>
        </w:rPr>
        <w:t>循环水真空泵</w:t>
      </w:r>
      <w:r w:rsidR="008004C2">
        <w:rPr>
          <w:rFonts w:hint="eastAsia"/>
          <w:color w:val="000000"/>
          <w:sz w:val="24"/>
        </w:rPr>
        <w:t xml:space="preserve">            </w:t>
      </w:r>
      <w:r>
        <w:rPr>
          <w:rFonts w:hint="eastAsia"/>
          <w:color w:val="000000"/>
          <w:sz w:val="24"/>
        </w:rPr>
        <w:t>1</w:t>
      </w:r>
      <w:r>
        <w:rPr>
          <w:rFonts w:hint="eastAsia"/>
          <w:color w:val="000000"/>
          <w:sz w:val="24"/>
        </w:rPr>
        <w:t>台；</w:t>
      </w:r>
    </w:p>
    <w:p w:rsidR="00C8321F" w:rsidRDefault="001B678C">
      <w:pPr>
        <w:widowControl/>
        <w:spacing w:line="360" w:lineRule="auto"/>
        <w:ind w:right="15"/>
        <w:jc w:val="left"/>
        <w:rPr>
          <w:color w:val="000000"/>
          <w:sz w:val="24"/>
        </w:rPr>
      </w:pPr>
      <w:r>
        <w:rPr>
          <w:rFonts w:hint="eastAsia"/>
          <w:color w:val="000000"/>
          <w:sz w:val="24"/>
        </w:rPr>
        <w:t>3</w:t>
      </w:r>
      <w:r>
        <w:rPr>
          <w:rFonts w:hint="eastAsia"/>
          <w:color w:val="000000"/>
          <w:sz w:val="24"/>
        </w:rPr>
        <w:t>、</w:t>
      </w:r>
      <w:r w:rsidRPr="00EA766E">
        <w:rPr>
          <w:rFonts w:hint="eastAsia"/>
          <w:color w:val="000000"/>
          <w:sz w:val="24"/>
        </w:rPr>
        <w:t>低温冷却液循环泵</w:t>
      </w:r>
      <w:r w:rsidR="008004C2">
        <w:rPr>
          <w:rFonts w:hint="eastAsia"/>
          <w:color w:val="000000"/>
          <w:sz w:val="24"/>
        </w:rPr>
        <w:t xml:space="preserve">        </w:t>
      </w:r>
      <w:r>
        <w:rPr>
          <w:rFonts w:hint="eastAsia"/>
          <w:color w:val="000000"/>
          <w:sz w:val="24"/>
        </w:rPr>
        <w:t>1</w:t>
      </w:r>
      <w:r>
        <w:rPr>
          <w:rFonts w:hint="eastAsia"/>
          <w:color w:val="000000"/>
          <w:sz w:val="24"/>
        </w:rPr>
        <w:t>台。</w:t>
      </w:r>
    </w:p>
    <w:p w:rsidR="00C8321F" w:rsidRDefault="00C8321F">
      <w:pPr>
        <w:widowControl/>
        <w:spacing w:line="360" w:lineRule="auto"/>
        <w:ind w:right="15"/>
        <w:jc w:val="left"/>
        <w:rPr>
          <w:color w:val="000000"/>
          <w:sz w:val="24"/>
        </w:rPr>
      </w:pPr>
    </w:p>
    <w:p w:rsidR="00C8321F" w:rsidRDefault="001B678C">
      <w:pPr>
        <w:widowControl/>
        <w:spacing w:line="360" w:lineRule="auto"/>
        <w:ind w:right="15"/>
        <w:jc w:val="center"/>
        <w:rPr>
          <w:rFonts w:ascii="宋体" w:hAnsi="宋体" w:cs="宋体"/>
          <w:b/>
          <w:kern w:val="0"/>
          <w:sz w:val="24"/>
        </w:rPr>
      </w:pPr>
      <w:r w:rsidRPr="008862DC">
        <w:rPr>
          <w:rFonts w:ascii="宋体" w:hAnsi="宋体" w:cs="宋体" w:hint="eastAsia"/>
          <w:b/>
          <w:color w:val="000000"/>
          <w:kern w:val="0"/>
          <w:sz w:val="24"/>
        </w:rPr>
        <w:t>（七）</w:t>
      </w:r>
      <w:r w:rsidRPr="008862DC">
        <w:rPr>
          <w:rFonts w:ascii="宋体" w:hAnsi="宋体" w:cs="宋体"/>
          <w:b/>
          <w:kern w:val="0"/>
          <w:sz w:val="24"/>
        </w:rPr>
        <w:t>低温搅拌反应浴</w:t>
      </w:r>
      <w:r>
        <w:rPr>
          <w:rFonts w:ascii="宋体" w:hAnsi="宋体" w:cs="宋体" w:hint="eastAsia"/>
          <w:b/>
          <w:kern w:val="0"/>
          <w:sz w:val="24"/>
        </w:rPr>
        <w:t>（核心部分）</w:t>
      </w:r>
    </w:p>
    <w:p w:rsidR="00C8321F" w:rsidRDefault="001B678C">
      <w:pPr>
        <w:widowControl/>
        <w:spacing w:line="360" w:lineRule="auto"/>
        <w:jc w:val="left"/>
        <w:rPr>
          <w:rFonts w:ascii="宋体" w:hAnsi="宋体" w:cs="宋体"/>
          <w:kern w:val="0"/>
          <w:sz w:val="24"/>
        </w:rPr>
      </w:pPr>
      <w:r>
        <w:rPr>
          <w:rFonts w:ascii="宋体" w:hAnsi="宋体" w:cs="宋体" w:hint="eastAsia"/>
          <w:kern w:val="0"/>
          <w:sz w:val="24"/>
        </w:rPr>
        <w:t>1、</w:t>
      </w:r>
      <w:r w:rsidRPr="00EC084E">
        <w:rPr>
          <w:rFonts w:ascii="宋体" w:hAnsi="宋体" w:cs="宋体"/>
          <w:kern w:val="0"/>
          <w:sz w:val="24"/>
        </w:rPr>
        <w:t>低温搅拌反应浴</w:t>
      </w:r>
      <w:r w:rsidR="008004C2">
        <w:rPr>
          <w:rFonts w:ascii="宋体" w:hAnsi="宋体" w:cs="宋体" w:hint="eastAsia"/>
          <w:kern w:val="0"/>
          <w:sz w:val="24"/>
        </w:rPr>
        <w:t xml:space="preserve">           </w:t>
      </w:r>
      <w:r>
        <w:rPr>
          <w:rFonts w:ascii="宋体" w:hAnsi="宋体" w:cs="宋体" w:hint="eastAsia"/>
          <w:kern w:val="0"/>
          <w:sz w:val="24"/>
        </w:rPr>
        <w:t>1台</w:t>
      </w:r>
      <w:r w:rsidR="008004C2">
        <w:rPr>
          <w:rFonts w:ascii="宋体" w:hAnsi="宋体" w:cs="宋体" w:hint="eastAsia"/>
          <w:kern w:val="0"/>
          <w:sz w:val="24"/>
        </w:rPr>
        <w:t>。</w:t>
      </w:r>
    </w:p>
    <w:p w:rsidR="00052132" w:rsidRPr="00EC6652" w:rsidRDefault="00052132" w:rsidP="00DB7A99">
      <w:pPr>
        <w:spacing w:beforeLines="50" w:line="360" w:lineRule="auto"/>
        <w:ind w:rightChars="188" w:right="395"/>
        <w:rPr>
          <w:rFonts w:ascii="宋体" w:hAnsi="宋体"/>
          <w:sz w:val="24"/>
        </w:rPr>
      </w:pPr>
      <w:r w:rsidRPr="00EC6652">
        <w:rPr>
          <w:rFonts w:hAnsi="宋体" w:hint="eastAsia"/>
          <w:b/>
          <w:color w:val="000000"/>
          <w:sz w:val="24"/>
        </w:rPr>
        <w:t>技术咨询联系人</w:t>
      </w:r>
      <w:r w:rsidRPr="00EC6652">
        <w:rPr>
          <w:rFonts w:hAnsi="宋体" w:hint="eastAsia"/>
          <w:color w:val="000000"/>
          <w:sz w:val="24"/>
        </w:rPr>
        <w:t>：</w:t>
      </w:r>
      <w:r w:rsidR="008004C2">
        <w:rPr>
          <w:rFonts w:hAnsi="宋体" w:hint="eastAsia"/>
          <w:color w:val="000000"/>
          <w:sz w:val="24"/>
        </w:rPr>
        <w:t>药</w:t>
      </w:r>
      <w:r w:rsidRPr="003A2523">
        <w:rPr>
          <w:rFonts w:hint="eastAsia"/>
          <w:sz w:val="24"/>
        </w:rPr>
        <w:t>学院</w:t>
      </w:r>
      <w:r>
        <w:rPr>
          <w:rFonts w:hint="eastAsia"/>
          <w:sz w:val="24"/>
        </w:rPr>
        <w:t xml:space="preserve">   </w:t>
      </w:r>
      <w:r w:rsidR="008004C2">
        <w:rPr>
          <w:rFonts w:hint="eastAsia"/>
          <w:sz w:val="24"/>
        </w:rPr>
        <w:t>楚楚</w:t>
      </w:r>
      <w:r>
        <w:rPr>
          <w:rFonts w:hint="eastAsia"/>
          <w:sz w:val="24"/>
        </w:rPr>
        <w:t xml:space="preserve">     </w:t>
      </w:r>
      <w:r w:rsidR="008004C2">
        <w:rPr>
          <w:rFonts w:hint="eastAsia"/>
          <w:sz w:val="24"/>
        </w:rPr>
        <w:t>15268530557</w:t>
      </w:r>
      <w:r w:rsidRPr="00EC6652">
        <w:rPr>
          <w:rFonts w:hAnsi="宋体" w:hint="eastAsia"/>
          <w:color w:val="000000"/>
          <w:sz w:val="24"/>
        </w:rPr>
        <w:t>。</w:t>
      </w:r>
    </w:p>
    <w:p w:rsidR="00916F60" w:rsidRDefault="00916F60" w:rsidP="0078436E">
      <w:pPr>
        <w:widowControl/>
        <w:tabs>
          <w:tab w:val="left" w:pos="906"/>
          <w:tab w:val="center" w:pos="4470"/>
        </w:tabs>
        <w:spacing w:line="360" w:lineRule="exact"/>
        <w:ind w:right="-514"/>
        <w:jc w:val="left"/>
        <w:rPr>
          <w:rFonts w:ascii="宋体" w:hAnsi="宋体" w:cs="Arial"/>
          <w:color w:val="000000" w:themeColor="text1"/>
          <w:kern w:val="0"/>
          <w:sz w:val="24"/>
        </w:rPr>
      </w:pPr>
    </w:p>
    <w:p w:rsidR="00052132" w:rsidRDefault="00052132">
      <w:pPr>
        <w:widowControl/>
        <w:jc w:val="left"/>
        <w:rPr>
          <w:rFonts w:ascii="宋体" w:hAnsi="宋体" w:cs="Arial"/>
          <w:b/>
          <w:kern w:val="0"/>
          <w:sz w:val="24"/>
        </w:rPr>
      </w:pPr>
      <w:r>
        <w:rPr>
          <w:rFonts w:ascii="宋体" w:hAnsi="宋体" w:cs="Arial"/>
          <w:b/>
          <w:kern w:val="0"/>
          <w:sz w:val="24"/>
        </w:rPr>
        <w:br w:type="page"/>
      </w:r>
    </w:p>
    <w:p w:rsidR="00052132" w:rsidRDefault="00052132" w:rsidP="00DB7A99">
      <w:pPr>
        <w:spacing w:beforeLines="50" w:after="120" w:line="360" w:lineRule="auto"/>
        <w:ind w:rightChars="188" w:right="395"/>
        <w:jc w:val="center"/>
        <w:rPr>
          <w:rFonts w:ascii="黑体" w:eastAsia="黑体"/>
          <w:b/>
          <w:bCs/>
          <w:sz w:val="30"/>
          <w:szCs w:val="30"/>
        </w:rPr>
      </w:pPr>
      <w:r>
        <w:rPr>
          <w:rFonts w:ascii="黑体" w:eastAsia="黑体" w:hAnsi="华文楷体" w:cs="宋体" w:hint="eastAsia"/>
          <w:kern w:val="0"/>
          <w:sz w:val="32"/>
          <w:szCs w:val="32"/>
        </w:rPr>
        <w:t>标项五：</w:t>
      </w:r>
      <w:r w:rsidR="008004C2">
        <w:rPr>
          <w:rFonts w:ascii="黑体" w:eastAsia="黑体" w:hAnsi="华文楷体" w:cs="宋体" w:hint="eastAsia"/>
          <w:kern w:val="0"/>
          <w:sz w:val="32"/>
          <w:szCs w:val="32"/>
        </w:rPr>
        <w:t>超净工作台、水质智能型组合多参数仪等</w:t>
      </w:r>
    </w:p>
    <w:p w:rsidR="00052132" w:rsidRDefault="00052132" w:rsidP="00052132">
      <w:pPr>
        <w:widowControl/>
        <w:spacing w:line="360" w:lineRule="exact"/>
        <w:ind w:rightChars="188" w:right="395"/>
        <w:rPr>
          <w:bCs/>
          <w:color w:val="000000"/>
          <w:sz w:val="24"/>
        </w:rPr>
      </w:pPr>
      <w:r w:rsidRPr="00E85988">
        <w:rPr>
          <w:b/>
          <w:bCs/>
          <w:color w:val="000000"/>
          <w:sz w:val="24"/>
        </w:rPr>
        <w:t>数量：</w:t>
      </w:r>
      <w:r w:rsidRPr="00E85988">
        <w:rPr>
          <w:rFonts w:ascii="宋体" w:hAnsi="宋体"/>
          <w:bCs/>
          <w:color w:val="000000"/>
          <w:sz w:val="24"/>
        </w:rPr>
        <w:t xml:space="preserve"> </w:t>
      </w:r>
      <w:r>
        <w:rPr>
          <w:rFonts w:ascii="宋体" w:hAnsi="宋体" w:hint="eastAsia"/>
          <w:bCs/>
          <w:color w:val="000000"/>
          <w:sz w:val="24"/>
        </w:rPr>
        <w:t>1</w:t>
      </w:r>
      <w:r w:rsidR="008334D3">
        <w:rPr>
          <w:rFonts w:ascii="宋体" w:hAnsi="宋体" w:hint="eastAsia"/>
          <w:bCs/>
          <w:color w:val="000000"/>
          <w:sz w:val="24"/>
        </w:rPr>
        <w:t>批</w:t>
      </w:r>
      <w:r w:rsidRPr="00E85988">
        <w:rPr>
          <w:rFonts w:ascii="宋体" w:hAnsi="宋体"/>
          <w:bCs/>
          <w:color w:val="000000"/>
          <w:sz w:val="28"/>
          <w:szCs w:val="28"/>
        </w:rPr>
        <w:t>。</w:t>
      </w:r>
    </w:p>
    <w:p w:rsidR="00052132" w:rsidRPr="00762FE5" w:rsidRDefault="00052132" w:rsidP="00DB7A99">
      <w:pPr>
        <w:spacing w:beforeLines="50" w:afterLines="50"/>
        <w:ind w:rightChars="188" w:right="395"/>
        <w:rPr>
          <w:rFonts w:ascii="黑体" w:eastAsia="黑体" w:hAnsi="宋体"/>
          <w:color w:val="000000"/>
          <w:sz w:val="28"/>
          <w:szCs w:val="28"/>
        </w:rPr>
      </w:pPr>
      <w:r w:rsidRPr="00762FE5">
        <w:rPr>
          <w:rFonts w:ascii="黑体" w:eastAsia="黑体" w:hAnsi="宋体" w:hint="eastAsia"/>
          <w:color w:val="000000"/>
          <w:sz w:val="28"/>
          <w:szCs w:val="28"/>
        </w:rPr>
        <w:t>主要技术指标：</w:t>
      </w: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（一）超净工作台</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 xml:space="preserve">1.控制方式： </w:t>
      </w:r>
      <w:r w:rsidRPr="002F2F23">
        <w:rPr>
          <w:rFonts w:ascii="宋体" w:hAnsi="宋体" w:cs="宋体" w:hint="eastAsia"/>
          <w:color w:val="000000"/>
          <w:kern w:val="0"/>
          <w:sz w:val="24"/>
        </w:rPr>
        <w:t>调压控制；</w:t>
      </w:r>
      <w:r w:rsidRPr="002F2F23">
        <w:rPr>
          <w:rFonts w:ascii="宋体" w:hAnsi="宋体" w:cs="宋体"/>
          <w:color w:val="000000"/>
          <w:kern w:val="0"/>
          <w:sz w:val="24"/>
        </w:rPr>
        <w:br/>
        <w:t>2.显示方式： LED；</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 xml:space="preserve">3.空气流向： </w:t>
      </w:r>
      <w:r w:rsidRPr="002F2F23">
        <w:rPr>
          <w:rFonts w:ascii="宋体" w:hAnsi="宋体" w:cs="宋体" w:hint="eastAsia"/>
          <w:color w:val="000000"/>
          <w:kern w:val="0"/>
          <w:sz w:val="24"/>
        </w:rPr>
        <w:t>垂直流；</w:t>
      </w:r>
      <w:r w:rsidRPr="002F2F23">
        <w:rPr>
          <w:rFonts w:ascii="宋体" w:hAnsi="宋体" w:cs="宋体"/>
          <w:color w:val="000000"/>
          <w:kern w:val="0"/>
          <w:sz w:val="24"/>
        </w:rPr>
        <w:br/>
        <w:t xml:space="preserve">4.风机类型： 离心风机；  </w:t>
      </w:r>
      <w:r w:rsidRPr="002F2F23">
        <w:rPr>
          <w:rFonts w:ascii="宋体" w:hAnsi="宋体" w:cs="宋体"/>
          <w:color w:val="000000"/>
          <w:kern w:val="0"/>
          <w:sz w:val="24"/>
        </w:rPr>
        <w:br/>
        <w:t xml:space="preserve">5.灭菌方式： </w:t>
      </w:r>
      <w:r w:rsidRPr="002F2F23">
        <w:rPr>
          <w:rFonts w:ascii="宋体" w:hAnsi="宋体" w:cs="宋体" w:hint="eastAsia"/>
          <w:color w:val="000000"/>
          <w:kern w:val="0"/>
          <w:sz w:val="24"/>
        </w:rPr>
        <w:t>紫外线杀菌；</w:t>
      </w:r>
      <w:r w:rsidRPr="002F2F23">
        <w:rPr>
          <w:rFonts w:ascii="宋体" w:hAnsi="宋体" w:cs="宋体"/>
          <w:color w:val="000000"/>
          <w:kern w:val="0"/>
          <w:sz w:val="24"/>
        </w:rPr>
        <w:br/>
        <w:t>6.洁净等级： 100级@≧0.5μm（美国联邦标准209E）；</w:t>
      </w:r>
      <w:r w:rsidRPr="002F2F23">
        <w:rPr>
          <w:rFonts w:ascii="宋体" w:hAnsi="宋体" w:cs="宋体"/>
          <w:color w:val="000000"/>
          <w:kern w:val="0"/>
          <w:sz w:val="24"/>
        </w:rPr>
        <w:br/>
        <w:t xml:space="preserve">7.菌落数： </w:t>
      </w:r>
      <w:r w:rsidRPr="002F2F23">
        <w:rPr>
          <w:rFonts w:ascii="宋体" w:hAnsi="宋体" w:cs="宋体" w:hint="eastAsia"/>
          <w:color w:val="000000"/>
          <w:kern w:val="0"/>
          <w:sz w:val="24"/>
        </w:rPr>
        <w:t>菌落数≤</w:t>
      </w:r>
      <w:r w:rsidRPr="002F2F23">
        <w:rPr>
          <w:rFonts w:ascii="宋体" w:hAnsi="宋体" w:cs="宋体"/>
          <w:color w:val="000000"/>
          <w:kern w:val="0"/>
          <w:sz w:val="24"/>
        </w:rPr>
        <w:t>0.5/皿时（90mm培养平皿）；</w:t>
      </w:r>
      <w:r w:rsidRPr="002F2F23">
        <w:rPr>
          <w:rFonts w:ascii="宋体" w:hAnsi="宋体" w:cs="宋体"/>
          <w:color w:val="000000"/>
          <w:kern w:val="0"/>
          <w:sz w:val="24"/>
        </w:rPr>
        <w:br/>
        <w:t>8.风速调节范围： 0.3m/s ~ 0.6 m/s（七级可调）；</w:t>
      </w:r>
      <w:r w:rsidRPr="002F2F23">
        <w:rPr>
          <w:rFonts w:ascii="宋体" w:hAnsi="宋体" w:cs="宋体"/>
          <w:color w:val="000000"/>
          <w:kern w:val="0"/>
          <w:sz w:val="24"/>
        </w:rPr>
        <w:br/>
        <w:t xml:space="preserve">9.噪音水平： </w:t>
      </w:r>
      <w:r w:rsidRPr="002F2F23">
        <w:rPr>
          <w:rFonts w:ascii="宋体" w:hAnsi="宋体" w:cs="宋体" w:hint="eastAsia"/>
          <w:color w:val="000000"/>
          <w:kern w:val="0"/>
          <w:sz w:val="24"/>
        </w:rPr>
        <w:t>≤</w:t>
      </w:r>
      <w:r w:rsidRPr="002F2F23">
        <w:rPr>
          <w:rFonts w:ascii="宋体" w:hAnsi="宋体" w:cs="宋体"/>
          <w:color w:val="000000"/>
          <w:kern w:val="0"/>
          <w:sz w:val="24"/>
        </w:rPr>
        <w:t>62dB（A）；</w:t>
      </w:r>
      <w:r w:rsidRPr="002F2F23">
        <w:rPr>
          <w:rFonts w:ascii="宋体" w:hAnsi="宋体" w:cs="宋体"/>
          <w:color w:val="000000"/>
          <w:kern w:val="0"/>
          <w:sz w:val="24"/>
        </w:rPr>
        <w:br/>
        <w:t xml:space="preserve">10.振动半峰值： ≤4μm；  </w:t>
      </w:r>
      <w:r w:rsidRPr="002F2F23">
        <w:rPr>
          <w:rFonts w:ascii="宋体" w:hAnsi="宋体" w:cs="宋体"/>
          <w:color w:val="000000"/>
          <w:kern w:val="0"/>
          <w:sz w:val="24"/>
        </w:rPr>
        <w:br/>
        <w:t xml:space="preserve">11.照度： </w:t>
      </w:r>
      <w:r w:rsidRPr="002F2F23">
        <w:rPr>
          <w:rFonts w:ascii="宋体" w:hAnsi="宋体" w:cs="宋体" w:hint="eastAsia"/>
          <w:color w:val="000000"/>
          <w:kern w:val="0"/>
          <w:sz w:val="24"/>
        </w:rPr>
        <w:t>≧</w:t>
      </w:r>
      <w:r w:rsidRPr="002F2F23">
        <w:rPr>
          <w:rFonts w:ascii="宋体" w:hAnsi="宋体" w:cs="宋体"/>
          <w:color w:val="000000"/>
          <w:kern w:val="0"/>
          <w:sz w:val="24"/>
        </w:rPr>
        <w:t>300Lx；</w:t>
      </w:r>
      <w:r w:rsidRPr="002F2F23">
        <w:rPr>
          <w:rFonts w:ascii="宋体" w:hAnsi="宋体" w:cs="宋体"/>
          <w:color w:val="000000"/>
          <w:kern w:val="0"/>
          <w:sz w:val="24"/>
        </w:rPr>
        <w:br/>
        <w:t xml:space="preserve">12.初阻力（Pa）： ≤120（在最大风量下）； </w:t>
      </w:r>
      <w:r w:rsidRPr="002F2F23">
        <w:rPr>
          <w:rFonts w:ascii="宋体" w:hAnsi="宋体" w:cs="宋体"/>
          <w:color w:val="000000"/>
          <w:kern w:val="0"/>
          <w:sz w:val="24"/>
        </w:rPr>
        <w:br/>
        <w:t>13.失效报警，智能安全</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ascii="宋体" w:hAnsi="宋体" w:cs="宋体"/>
          <w:color w:val="000000"/>
          <w:kern w:val="0"/>
          <w:sz w:val="24"/>
        </w:rPr>
      </w:pPr>
      <w:r>
        <w:rPr>
          <w:rFonts w:ascii="宋体" w:hAnsi="宋体" w:cs="宋体" w:hint="eastAsia"/>
          <w:color w:val="000000"/>
          <w:kern w:val="0"/>
          <w:sz w:val="24"/>
        </w:rPr>
        <w:t>14.</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left="720" w:right="-514"/>
        <w:jc w:val="left"/>
        <w:rPr>
          <w:rFonts w:hAnsi="宋体"/>
          <w:b/>
          <w:color w:val="000000"/>
          <w:sz w:val="24"/>
        </w:rPr>
      </w:pPr>
    </w:p>
    <w:p w:rsidR="00C8321F" w:rsidRDefault="002F2F23">
      <w:pPr>
        <w:widowControl/>
        <w:tabs>
          <w:tab w:val="left" w:pos="906"/>
          <w:tab w:val="center" w:pos="4470"/>
        </w:tabs>
        <w:spacing w:line="360" w:lineRule="auto"/>
        <w:ind w:right="-514"/>
        <w:jc w:val="center"/>
        <w:rPr>
          <w:rFonts w:ascii="宋体" w:hAnsi="宋体" w:cs="宋体"/>
          <w:color w:val="000000"/>
          <w:kern w:val="0"/>
          <w:sz w:val="24"/>
        </w:rPr>
      </w:pPr>
      <w:r w:rsidRPr="002F2F23">
        <w:rPr>
          <w:rFonts w:hAnsi="宋体" w:hint="eastAsia"/>
          <w:b/>
          <w:color w:val="000000"/>
          <w:sz w:val="24"/>
        </w:rPr>
        <w:t>（二）生化培养箱</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1.产品类型：微电脑普通型；</w:t>
      </w:r>
      <w:r w:rsidRPr="002F2F23">
        <w:rPr>
          <w:rFonts w:ascii="宋体" w:hAnsi="宋体" w:cs="宋体"/>
          <w:color w:val="000000"/>
          <w:kern w:val="0"/>
          <w:sz w:val="24"/>
        </w:rPr>
        <w:br/>
        <w:t>2.控温范围：5-50℃；</w:t>
      </w:r>
      <w:r w:rsidRPr="002F2F23">
        <w:rPr>
          <w:rFonts w:ascii="宋体" w:hAnsi="宋体" w:cs="宋体"/>
          <w:color w:val="000000"/>
          <w:kern w:val="0"/>
          <w:sz w:val="24"/>
        </w:rPr>
        <w:br/>
        <w:t>3.分辨率：0.1℃；</w:t>
      </w:r>
      <w:r w:rsidRPr="002F2F23">
        <w:rPr>
          <w:rFonts w:ascii="宋体" w:hAnsi="宋体" w:cs="宋体"/>
          <w:color w:val="000000"/>
          <w:kern w:val="0"/>
          <w:sz w:val="24"/>
        </w:rPr>
        <w:br/>
        <w:t>4.波动度：±2℃；</w:t>
      </w:r>
      <w:r w:rsidRPr="002F2F23">
        <w:rPr>
          <w:rFonts w:ascii="宋体" w:hAnsi="宋体" w:cs="宋体"/>
          <w:color w:val="000000"/>
          <w:kern w:val="0"/>
          <w:sz w:val="24"/>
        </w:rPr>
        <w:br/>
        <w:t>5.均匀度：±2℃；</w:t>
      </w:r>
      <w:r w:rsidRPr="002F2F23">
        <w:rPr>
          <w:rFonts w:ascii="宋体" w:hAnsi="宋体" w:cs="宋体"/>
          <w:color w:val="000000"/>
          <w:kern w:val="0"/>
          <w:sz w:val="24"/>
        </w:rPr>
        <w:br/>
        <w:t>6.定时范围：0-90小时</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ascii="宋体" w:hAnsi="宋体" w:cs="宋体"/>
          <w:color w:val="000000"/>
          <w:kern w:val="0"/>
          <w:sz w:val="24"/>
        </w:rPr>
      </w:pPr>
      <w:r>
        <w:rPr>
          <w:rFonts w:ascii="宋体" w:hAnsi="宋体" w:cs="宋体" w:hint="eastAsia"/>
          <w:color w:val="000000"/>
          <w:kern w:val="0"/>
          <w:sz w:val="24"/>
        </w:rPr>
        <w:t>7.</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left="720" w:right="-514"/>
        <w:jc w:val="left"/>
        <w:rPr>
          <w:rFonts w:ascii="宋体" w:hAnsi="宋体" w:cs="宋体"/>
          <w:color w:val="000000"/>
          <w:kern w:val="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（三）恒温培养震荡器</w:t>
      </w:r>
      <w:r w:rsidRPr="002F2F23">
        <w:rPr>
          <w:rFonts w:hAnsi="宋体"/>
          <w:b/>
          <w:color w:val="000000"/>
          <w:sz w:val="24"/>
        </w:rPr>
        <w:t xml:space="preserve"> </w:t>
      </w:r>
      <w:r w:rsidRPr="002F2F23">
        <w:rPr>
          <w:rFonts w:hAnsi="宋体"/>
          <w:b/>
          <w:color w:val="000000" w:themeColor="text1"/>
          <w:sz w:val="24"/>
        </w:rPr>
        <w:t xml:space="preserve"> (</w:t>
      </w:r>
      <w:r w:rsidRPr="002F2F23">
        <w:rPr>
          <w:rFonts w:hAnsi="宋体" w:hint="eastAsia"/>
          <w:b/>
          <w:color w:val="000000" w:themeColor="text1"/>
          <w:sz w:val="24"/>
        </w:rPr>
        <w:t>核心部分</w:t>
      </w:r>
      <w:r w:rsidRPr="002F2F23">
        <w:rPr>
          <w:rFonts w:hAnsi="宋体"/>
          <w:b/>
          <w:color w:val="000000" w:themeColor="text1"/>
          <w:sz w:val="24"/>
        </w:rPr>
        <w:t>)</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1.双层，大容量；</w:t>
      </w:r>
      <w:r w:rsidRPr="002F2F23">
        <w:rPr>
          <w:rFonts w:ascii="宋体" w:hAnsi="宋体" w:cs="宋体"/>
          <w:color w:val="000000"/>
          <w:kern w:val="0"/>
          <w:sz w:val="24"/>
        </w:rPr>
        <w:br/>
        <w:t>2.显示方式：液晶显示屏；</w:t>
      </w:r>
      <w:r w:rsidRPr="002F2F23">
        <w:rPr>
          <w:rFonts w:ascii="宋体" w:hAnsi="宋体" w:cs="宋体"/>
          <w:color w:val="000000"/>
          <w:kern w:val="0"/>
          <w:sz w:val="24"/>
        </w:rPr>
        <w:br/>
        <w:t xml:space="preserve">3.对流方式： </w:t>
      </w:r>
      <w:r w:rsidRPr="002F2F23">
        <w:rPr>
          <w:rFonts w:ascii="宋体" w:hAnsi="宋体" w:cs="宋体" w:hint="eastAsia"/>
          <w:color w:val="000000"/>
          <w:kern w:val="0"/>
          <w:sz w:val="24"/>
        </w:rPr>
        <w:t>强制对流式；</w:t>
      </w:r>
      <w:r w:rsidRPr="002F2F23">
        <w:rPr>
          <w:rFonts w:ascii="宋体" w:hAnsi="宋体" w:cs="宋体"/>
          <w:color w:val="000000"/>
          <w:kern w:val="0"/>
          <w:sz w:val="24"/>
        </w:rPr>
        <w:br/>
        <w:t xml:space="preserve">4.振荡方式： </w:t>
      </w:r>
      <w:r w:rsidRPr="002F2F23">
        <w:rPr>
          <w:rFonts w:ascii="宋体" w:hAnsi="宋体" w:cs="宋体" w:hint="eastAsia"/>
          <w:color w:val="000000"/>
          <w:kern w:val="0"/>
          <w:sz w:val="24"/>
        </w:rPr>
        <w:t>回旋振荡式；</w:t>
      </w:r>
      <w:r w:rsidRPr="002F2F23">
        <w:rPr>
          <w:rFonts w:ascii="宋体" w:hAnsi="宋体" w:cs="宋体"/>
          <w:color w:val="000000"/>
          <w:kern w:val="0"/>
          <w:sz w:val="24"/>
        </w:rPr>
        <w:br/>
        <w:t xml:space="preserve">5.驱动方式： </w:t>
      </w:r>
      <w:r w:rsidRPr="002F2F23">
        <w:rPr>
          <w:rFonts w:ascii="宋体" w:hAnsi="宋体" w:cs="宋体" w:hint="eastAsia"/>
          <w:color w:val="000000"/>
          <w:kern w:val="0"/>
          <w:sz w:val="24"/>
        </w:rPr>
        <w:t>多维驱动式；</w:t>
      </w:r>
      <w:r w:rsidRPr="002F2F23">
        <w:rPr>
          <w:rFonts w:ascii="宋体" w:hAnsi="宋体" w:cs="宋体"/>
          <w:color w:val="000000"/>
          <w:kern w:val="0"/>
          <w:sz w:val="24"/>
        </w:rPr>
        <w:br/>
        <w:t xml:space="preserve">6.开门方式： </w:t>
      </w:r>
      <w:r w:rsidRPr="002F2F23">
        <w:rPr>
          <w:rFonts w:ascii="宋体" w:hAnsi="宋体" w:cs="宋体" w:hint="eastAsia"/>
          <w:color w:val="000000"/>
          <w:kern w:val="0"/>
          <w:sz w:val="24"/>
        </w:rPr>
        <w:t>双开门；</w:t>
      </w:r>
      <w:r w:rsidRPr="002F2F23">
        <w:rPr>
          <w:rFonts w:ascii="宋体" w:hAnsi="宋体" w:cs="宋体"/>
          <w:color w:val="000000"/>
          <w:kern w:val="0"/>
          <w:sz w:val="24"/>
        </w:rPr>
        <w:br/>
        <w:t>7.温度控制范围（℃）： 4～60；</w:t>
      </w:r>
      <w:r w:rsidRPr="002F2F23">
        <w:rPr>
          <w:rFonts w:ascii="宋体" w:hAnsi="宋体" w:cs="宋体"/>
          <w:color w:val="000000"/>
          <w:kern w:val="0"/>
          <w:sz w:val="24"/>
        </w:rPr>
        <w:br/>
        <w:t xml:space="preserve">8.温度分辨精度（℃）： </w:t>
      </w:r>
      <w:r w:rsidRPr="002F2F23">
        <w:rPr>
          <w:rFonts w:ascii="宋体" w:hAnsi="宋体" w:cs="宋体" w:hint="eastAsia"/>
          <w:color w:val="000000"/>
          <w:kern w:val="0"/>
          <w:sz w:val="24"/>
        </w:rPr>
        <w:t>±</w:t>
      </w:r>
      <w:r w:rsidRPr="002F2F23">
        <w:rPr>
          <w:rFonts w:ascii="宋体" w:hAnsi="宋体" w:cs="宋体"/>
          <w:color w:val="000000"/>
          <w:kern w:val="0"/>
          <w:sz w:val="24"/>
        </w:rPr>
        <w:t>0.1；</w:t>
      </w:r>
      <w:r w:rsidRPr="002F2F23">
        <w:rPr>
          <w:rFonts w:ascii="宋体" w:hAnsi="宋体" w:cs="宋体"/>
          <w:color w:val="000000"/>
          <w:kern w:val="0"/>
          <w:sz w:val="24"/>
        </w:rPr>
        <w:br/>
        <w:t xml:space="preserve">9.温度波动度（℃）： </w:t>
      </w:r>
      <w:r w:rsidRPr="002F2F23">
        <w:rPr>
          <w:rFonts w:ascii="宋体" w:hAnsi="宋体" w:cs="宋体" w:hint="eastAsia"/>
          <w:color w:val="000000"/>
          <w:kern w:val="0"/>
          <w:sz w:val="24"/>
        </w:rPr>
        <w:t>≤±</w:t>
      </w:r>
      <w:r w:rsidRPr="002F2F23">
        <w:rPr>
          <w:rFonts w:ascii="宋体" w:hAnsi="宋体" w:cs="宋体"/>
          <w:color w:val="000000"/>
          <w:kern w:val="0"/>
          <w:sz w:val="24"/>
        </w:rPr>
        <w:t>0.1（37℃时）；</w:t>
      </w:r>
      <w:r w:rsidRPr="002F2F23">
        <w:rPr>
          <w:rFonts w:ascii="宋体" w:hAnsi="宋体" w:cs="宋体"/>
          <w:color w:val="000000"/>
          <w:kern w:val="0"/>
          <w:sz w:val="24"/>
        </w:rPr>
        <w:br/>
        <w:t xml:space="preserve">10.温度均匀度（℃）： </w:t>
      </w:r>
      <w:r w:rsidRPr="002F2F23">
        <w:rPr>
          <w:rFonts w:ascii="宋体" w:hAnsi="宋体" w:cs="宋体" w:hint="eastAsia"/>
          <w:color w:val="000000"/>
          <w:kern w:val="0"/>
          <w:sz w:val="24"/>
        </w:rPr>
        <w:t>≤±</w:t>
      </w:r>
      <w:r w:rsidRPr="002F2F23">
        <w:rPr>
          <w:rFonts w:ascii="宋体" w:hAnsi="宋体" w:cs="宋体"/>
          <w:color w:val="000000"/>
          <w:kern w:val="0"/>
          <w:sz w:val="24"/>
        </w:rPr>
        <w:t>1（37℃时）；</w:t>
      </w:r>
      <w:r w:rsidRPr="002F2F23">
        <w:rPr>
          <w:rFonts w:ascii="宋体" w:hAnsi="宋体" w:cs="宋体"/>
          <w:color w:val="000000"/>
          <w:kern w:val="0"/>
          <w:sz w:val="24"/>
        </w:rPr>
        <w:br/>
        <w:t>11.回旋频率范围（r/min）： 30～280；</w:t>
      </w:r>
      <w:r w:rsidRPr="002F2F23">
        <w:rPr>
          <w:rFonts w:ascii="宋体" w:hAnsi="宋体" w:cs="宋体"/>
          <w:color w:val="000000"/>
          <w:kern w:val="0"/>
          <w:sz w:val="24"/>
        </w:rPr>
        <w:br/>
        <w:t xml:space="preserve">12.回旋频率精度（r/min）： </w:t>
      </w:r>
      <w:r w:rsidRPr="002F2F23">
        <w:rPr>
          <w:rFonts w:ascii="宋体" w:hAnsi="宋体" w:cs="宋体" w:hint="eastAsia"/>
          <w:color w:val="000000"/>
          <w:kern w:val="0"/>
          <w:sz w:val="24"/>
        </w:rPr>
        <w:t>±</w:t>
      </w:r>
      <w:r w:rsidRPr="002F2F23">
        <w:rPr>
          <w:rFonts w:ascii="宋体" w:hAnsi="宋体" w:cs="宋体"/>
          <w:color w:val="000000"/>
          <w:kern w:val="0"/>
          <w:sz w:val="24"/>
        </w:rPr>
        <w:t>1；</w:t>
      </w:r>
      <w:r w:rsidRPr="002F2F23">
        <w:rPr>
          <w:rFonts w:ascii="宋体" w:hAnsi="宋体" w:cs="宋体"/>
          <w:color w:val="000000"/>
          <w:kern w:val="0"/>
          <w:sz w:val="24"/>
        </w:rPr>
        <w:br/>
        <w:t xml:space="preserve">13.摇板振荡幅度（mm） </w:t>
      </w:r>
      <w:r w:rsidRPr="002F2F23">
        <w:rPr>
          <w:rFonts w:ascii="宋体" w:hAnsi="宋体" w:cs="宋体" w:hint="eastAsia"/>
          <w:color w:val="000000"/>
          <w:kern w:val="0"/>
          <w:sz w:val="24"/>
        </w:rPr>
        <w:t>Φ</w:t>
      </w:r>
      <w:r w:rsidRPr="002F2F23">
        <w:rPr>
          <w:rFonts w:ascii="宋体" w:hAnsi="宋体" w:cs="宋体"/>
          <w:color w:val="000000"/>
          <w:kern w:val="0"/>
          <w:sz w:val="24"/>
        </w:rPr>
        <w:t>26；</w:t>
      </w:r>
      <w:r w:rsidRPr="002F2F23">
        <w:rPr>
          <w:rFonts w:ascii="宋体" w:hAnsi="宋体" w:cs="宋体"/>
          <w:color w:val="000000"/>
          <w:kern w:val="0"/>
          <w:sz w:val="24"/>
        </w:rPr>
        <w:br/>
        <w:t>14.定时范围（h）： 0～400</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ascii="宋体" w:hAnsi="宋体" w:cs="宋体"/>
          <w:color w:val="000000"/>
          <w:kern w:val="0"/>
          <w:sz w:val="24"/>
        </w:rPr>
      </w:pPr>
      <w:r>
        <w:rPr>
          <w:rFonts w:ascii="宋体" w:hAnsi="宋体" w:cs="宋体" w:hint="eastAsia"/>
          <w:color w:val="000000"/>
          <w:kern w:val="0"/>
          <w:sz w:val="24"/>
        </w:rPr>
        <w:t>15.</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right="-514"/>
        <w:jc w:val="left"/>
        <w:rPr>
          <w:rFonts w:ascii="宋体" w:hAnsi="宋体" w:cs="宋体"/>
          <w:color w:val="000000"/>
          <w:kern w:val="0"/>
          <w:sz w:val="24"/>
        </w:rPr>
      </w:pPr>
    </w:p>
    <w:p w:rsidR="00C8321F" w:rsidRDefault="002F2F23">
      <w:pPr>
        <w:widowControl/>
        <w:tabs>
          <w:tab w:val="left" w:pos="906"/>
          <w:tab w:val="center" w:pos="4470"/>
        </w:tabs>
        <w:spacing w:line="360" w:lineRule="auto"/>
        <w:ind w:right="-514"/>
        <w:jc w:val="center"/>
        <w:rPr>
          <w:rFonts w:hAnsi="宋体"/>
          <w:b/>
          <w:color w:val="000000" w:themeColor="text1"/>
          <w:sz w:val="24"/>
        </w:rPr>
      </w:pPr>
      <w:r w:rsidRPr="002F2F23">
        <w:rPr>
          <w:rFonts w:hAnsi="宋体" w:hint="eastAsia"/>
          <w:b/>
          <w:color w:val="000000"/>
          <w:sz w:val="24"/>
        </w:rPr>
        <w:t>（四）水质智能型组合多参数仪</w:t>
      </w:r>
      <w:r w:rsidRPr="002F2F23">
        <w:rPr>
          <w:rFonts w:hAnsi="宋体"/>
          <w:b/>
          <w:color w:val="000000" w:themeColor="text1"/>
          <w:sz w:val="24"/>
        </w:rPr>
        <w:t xml:space="preserve">  (</w:t>
      </w:r>
      <w:r w:rsidRPr="002F2F23">
        <w:rPr>
          <w:rFonts w:hAnsi="宋体" w:hint="eastAsia"/>
          <w:b/>
          <w:color w:val="000000" w:themeColor="text1"/>
          <w:sz w:val="24"/>
        </w:rPr>
        <w:t>核心部分</w:t>
      </w:r>
      <w:r w:rsidRPr="002F2F23">
        <w:rPr>
          <w:rFonts w:hAnsi="宋体"/>
          <w:b/>
          <w:color w:val="000000" w:themeColor="text1"/>
          <w:sz w:val="24"/>
        </w:rPr>
        <w:t>)</w:t>
      </w:r>
    </w:p>
    <w:p w:rsidR="00C8321F" w:rsidRDefault="002F2F23">
      <w:pPr>
        <w:widowControl/>
        <w:tabs>
          <w:tab w:val="left" w:pos="906"/>
          <w:tab w:val="center" w:pos="4470"/>
        </w:tabs>
        <w:spacing w:line="360" w:lineRule="auto"/>
        <w:ind w:right="-514"/>
        <w:jc w:val="left"/>
        <w:rPr>
          <w:rFonts w:ascii="宋体" w:hAnsi="宋体" w:cs="宋体"/>
          <w:kern w:val="0"/>
          <w:sz w:val="24"/>
        </w:rPr>
      </w:pPr>
      <w:r w:rsidRPr="002F2F23">
        <w:rPr>
          <w:rFonts w:ascii="宋体" w:hAnsi="宋体" w:cs="宋体"/>
          <w:kern w:val="0"/>
          <w:sz w:val="24"/>
        </w:rPr>
        <w:t>1.测定项目：</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1 \* GB3 \* MERGEFORMAT </w:instrText>
      </w:r>
      <w:r w:rsidR="00301B23" w:rsidRPr="002F2F23">
        <w:rPr>
          <w:rFonts w:ascii="宋体" w:hAnsi="宋体" w:cs="宋体" w:hint="eastAsia"/>
          <w:kern w:val="0"/>
          <w:sz w:val="24"/>
        </w:rPr>
        <w:fldChar w:fldCharType="separate"/>
      </w:r>
      <w:r w:rsidRPr="002F2F23">
        <w:rPr>
          <w:rFonts w:hint="eastAsia"/>
          <w:sz w:val="24"/>
        </w:rPr>
        <w:t>①</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 xml:space="preserve">COD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2 \* GB3 \* MERGEFORMAT </w:instrText>
      </w:r>
      <w:r w:rsidR="00301B23" w:rsidRPr="002F2F23">
        <w:rPr>
          <w:rFonts w:ascii="宋体" w:hAnsi="宋体" w:cs="宋体" w:hint="eastAsia"/>
          <w:kern w:val="0"/>
          <w:sz w:val="24"/>
        </w:rPr>
        <w:fldChar w:fldCharType="separate"/>
      </w:r>
      <w:r w:rsidRPr="002F2F23">
        <w:rPr>
          <w:rFonts w:hint="eastAsia"/>
          <w:sz w:val="24"/>
        </w:rPr>
        <w:t>②</w:t>
      </w:r>
      <w:r w:rsidR="00301B23" w:rsidRPr="002F2F23">
        <w:rPr>
          <w:rFonts w:ascii="宋体" w:hAnsi="宋体" w:cs="宋体" w:hint="eastAsia"/>
          <w:kern w:val="0"/>
          <w:sz w:val="24"/>
        </w:rPr>
        <w:fldChar w:fldCharType="end"/>
      </w:r>
      <w:r w:rsidRPr="002F2F23">
        <w:rPr>
          <w:rFonts w:ascii="宋体" w:hAnsi="宋体" w:cs="宋体" w:hint="eastAsia"/>
          <w:kern w:val="0"/>
          <w:sz w:val="24"/>
        </w:rPr>
        <w:t>、氨氮</w:t>
      </w:r>
      <w:r w:rsidRPr="002F2F23">
        <w:rPr>
          <w:rFonts w:ascii="宋体" w:hAnsi="宋体" w:cs="宋体"/>
          <w:kern w:val="0"/>
          <w:sz w:val="24"/>
        </w:rPr>
        <w:t xml:space="preserve">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3 \* GB3 \* MERGEFORMAT </w:instrText>
      </w:r>
      <w:r w:rsidR="00301B23" w:rsidRPr="002F2F23">
        <w:rPr>
          <w:rFonts w:ascii="宋体" w:hAnsi="宋体" w:cs="宋体" w:hint="eastAsia"/>
          <w:kern w:val="0"/>
          <w:sz w:val="24"/>
        </w:rPr>
        <w:fldChar w:fldCharType="separate"/>
      </w:r>
      <w:r w:rsidRPr="002F2F23">
        <w:rPr>
          <w:rFonts w:hint="eastAsia"/>
          <w:sz w:val="24"/>
        </w:rPr>
        <w:t>③</w:t>
      </w:r>
      <w:r w:rsidR="00301B23" w:rsidRPr="002F2F23">
        <w:rPr>
          <w:rFonts w:ascii="宋体" w:hAnsi="宋体" w:cs="宋体" w:hint="eastAsia"/>
          <w:kern w:val="0"/>
          <w:sz w:val="24"/>
        </w:rPr>
        <w:fldChar w:fldCharType="end"/>
      </w:r>
      <w:r w:rsidRPr="002F2F23">
        <w:rPr>
          <w:rFonts w:ascii="宋体" w:hAnsi="宋体" w:cs="宋体" w:hint="eastAsia"/>
          <w:kern w:val="0"/>
          <w:sz w:val="24"/>
        </w:rPr>
        <w:t>、总磷</w:t>
      </w:r>
      <w:r w:rsidRPr="002F2F23">
        <w:rPr>
          <w:rFonts w:ascii="宋体" w:hAnsi="宋体" w:cs="宋体"/>
          <w:kern w:val="0"/>
          <w:sz w:val="24"/>
        </w:rPr>
        <w:t xml:space="preserve">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4 \* GB3 \* MERGEFORMAT </w:instrText>
      </w:r>
      <w:r w:rsidR="00301B23" w:rsidRPr="002F2F23">
        <w:rPr>
          <w:rFonts w:ascii="宋体" w:hAnsi="宋体" w:cs="宋体" w:hint="eastAsia"/>
          <w:kern w:val="0"/>
          <w:sz w:val="24"/>
        </w:rPr>
        <w:fldChar w:fldCharType="separate"/>
      </w:r>
      <w:r w:rsidRPr="002F2F23">
        <w:rPr>
          <w:rFonts w:hint="eastAsia"/>
          <w:sz w:val="24"/>
        </w:rPr>
        <w:t>④</w:t>
      </w:r>
      <w:r w:rsidR="00301B23" w:rsidRPr="002F2F23">
        <w:rPr>
          <w:rFonts w:ascii="宋体" w:hAnsi="宋体" w:cs="宋体" w:hint="eastAsia"/>
          <w:kern w:val="0"/>
          <w:sz w:val="24"/>
        </w:rPr>
        <w:fldChar w:fldCharType="end"/>
      </w:r>
      <w:r w:rsidRPr="002F2F23">
        <w:rPr>
          <w:rFonts w:ascii="宋体" w:hAnsi="宋体" w:cs="宋体" w:hint="eastAsia"/>
          <w:kern w:val="0"/>
          <w:sz w:val="24"/>
        </w:rPr>
        <w:t>、浊度；</w:t>
      </w:r>
      <w:r w:rsidRPr="002F2F23">
        <w:rPr>
          <w:rFonts w:ascii="宋体" w:hAnsi="宋体" w:cs="宋体"/>
          <w:kern w:val="0"/>
          <w:sz w:val="24"/>
        </w:rPr>
        <w:br/>
        <w:t>2.测定范围：</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1 \* GB3 \* MERGEFORMAT </w:instrText>
      </w:r>
      <w:r w:rsidR="00301B23" w:rsidRPr="002F2F23">
        <w:rPr>
          <w:rFonts w:ascii="宋体" w:hAnsi="宋体" w:cs="宋体" w:hint="eastAsia"/>
          <w:kern w:val="0"/>
          <w:sz w:val="24"/>
        </w:rPr>
        <w:fldChar w:fldCharType="separate"/>
      </w:r>
      <w:r w:rsidRPr="002F2F23">
        <w:rPr>
          <w:rFonts w:hint="eastAsia"/>
          <w:sz w:val="24"/>
        </w:rPr>
        <w:t>①</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 xml:space="preserve">2－10000mg/L(分段） </w:t>
      </w:r>
      <w:r w:rsidRPr="002F2F23">
        <w:rPr>
          <w:rFonts w:ascii="宋体" w:hAnsi="宋体" w:cs="宋体" w:hint="eastAsia"/>
          <w:kern w:val="0"/>
          <w:sz w:val="24"/>
        </w:rPr>
        <w:t>；</w:t>
      </w:r>
      <w:r w:rsidRPr="002F2F23">
        <w:rPr>
          <w:rFonts w:ascii="宋体" w:hAnsi="宋体" w:cs="宋体"/>
          <w:kern w:val="0"/>
          <w:sz w:val="24"/>
        </w:rPr>
        <w:br/>
        <w:t xml:space="preserve">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2 \* GB3 \* MERGEFORMAT </w:instrText>
      </w:r>
      <w:r w:rsidR="00301B23" w:rsidRPr="002F2F23">
        <w:rPr>
          <w:rFonts w:ascii="宋体" w:hAnsi="宋体" w:cs="宋体" w:hint="eastAsia"/>
          <w:kern w:val="0"/>
          <w:sz w:val="24"/>
        </w:rPr>
        <w:fldChar w:fldCharType="separate"/>
      </w:r>
      <w:r w:rsidRPr="002F2F23">
        <w:rPr>
          <w:rFonts w:hint="eastAsia"/>
          <w:sz w:val="24"/>
        </w:rPr>
        <w:t>②</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 xml:space="preserve">0.02－60mg/L(分段）； </w:t>
      </w:r>
      <w:r w:rsidRPr="002F2F23">
        <w:rPr>
          <w:rFonts w:ascii="宋体" w:hAnsi="宋体" w:cs="宋体"/>
          <w:kern w:val="0"/>
          <w:sz w:val="24"/>
        </w:rPr>
        <w:br/>
        <w:t xml:space="preserve">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3 \* GB3 \* MERGEFORMAT </w:instrText>
      </w:r>
      <w:r w:rsidR="00301B23" w:rsidRPr="002F2F23">
        <w:rPr>
          <w:rFonts w:ascii="宋体" w:hAnsi="宋体" w:cs="宋体" w:hint="eastAsia"/>
          <w:kern w:val="0"/>
          <w:sz w:val="24"/>
        </w:rPr>
        <w:fldChar w:fldCharType="separate"/>
      </w:r>
      <w:r w:rsidRPr="002F2F23">
        <w:rPr>
          <w:rFonts w:hint="eastAsia"/>
          <w:sz w:val="24"/>
        </w:rPr>
        <w:t>③</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 xml:space="preserve">0.002－5mg/L(分段）； </w:t>
      </w:r>
      <w:r w:rsidRPr="002F2F23">
        <w:rPr>
          <w:rFonts w:ascii="宋体" w:hAnsi="宋体" w:cs="宋体"/>
          <w:kern w:val="0"/>
          <w:sz w:val="24"/>
        </w:rPr>
        <w:br/>
        <w:t xml:space="preserve">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4 \* GB3 \* MERGEFORMAT </w:instrText>
      </w:r>
      <w:r w:rsidR="00301B23" w:rsidRPr="002F2F23">
        <w:rPr>
          <w:rFonts w:ascii="宋体" w:hAnsi="宋体" w:cs="宋体" w:hint="eastAsia"/>
          <w:kern w:val="0"/>
          <w:sz w:val="24"/>
        </w:rPr>
        <w:fldChar w:fldCharType="separate"/>
      </w:r>
      <w:r w:rsidRPr="002F2F23">
        <w:rPr>
          <w:rFonts w:hint="eastAsia"/>
          <w:sz w:val="24"/>
        </w:rPr>
        <w:t>④</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0.5－400NTU；</w:t>
      </w:r>
      <w:r w:rsidRPr="002F2F23">
        <w:rPr>
          <w:rFonts w:ascii="宋体" w:hAnsi="宋体" w:cs="宋体"/>
          <w:kern w:val="0"/>
          <w:sz w:val="24"/>
        </w:rPr>
        <w:br/>
        <w:t>3.测定精度：</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1 \* GB3 \* MERGEFORMAT </w:instrText>
      </w:r>
      <w:r w:rsidR="00301B23" w:rsidRPr="002F2F23">
        <w:rPr>
          <w:rFonts w:ascii="宋体" w:hAnsi="宋体" w:cs="宋体" w:hint="eastAsia"/>
          <w:kern w:val="0"/>
          <w:sz w:val="24"/>
        </w:rPr>
        <w:fldChar w:fldCharType="separate"/>
      </w:r>
      <w:r w:rsidRPr="002F2F23">
        <w:rPr>
          <w:rFonts w:hint="eastAsia"/>
          <w:sz w:val="24"/>
        </w:rPr>
        <w:t>①</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COD&lt;50mg/L,≤±10％；</w:t>
      </w:r>
      <w:r w:rsidRPr="002F2F23">
        <w:rPr>
          <w:rFonts w:ascii="宋体" w:hAnsi="宋体" w:cs="宋体"/>
          <w:kern w:val="0"/>
          <w:sz w:val="24"/>
        </w:rPr>
        <w:br/>
        <w:t xml:space="preserve">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2 \* GB3 \* MERGEFORMAT </w:instrText>
      </w:r>
      <w:r w:rsidR="00301B23" w:rsidRPr="002F2F23">
        <w:rPr>
          <w:rFonts w:ascii="宋体" w:hAnsi="宋体" w:cs="宋体" w:hint="eastAsia"/>
          <w:kern w:val="0"/>
          <w:sz w:val="24"/>
        </w:rPr>
        <w:fldChar w:fldCharType="separate"/>
      </w:r>
      <w:r w:rsidRPr="002F2F23">
        <w:rPr>
          <w:rFonts w:hint="eastAsia"/>
          <w:sz w:val="24"/>
        </w:rPr>
        <w:t>②</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 xml:space="preserve">COD&gt;50mg/L,≤± 5％； </w:t>
      </w:r>
      <w:r w:rsidRPr="002F2F23">
        <w:rPr>
          <w:rFonts w:ascii="宋体" w:hAnsi="宋体" w:cs="宋体"/>
          <w:kern w:val="0"/>
          <w:sz w:val="24"/>
        </w:rPr>
        <w:br/>
        <w:t xml:space="preserve">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3 \* GB3 \* MERGEFORMAT </w:instrText>
      </w:r>
      <w:r w:rsidR="00301B23" w:rsidRPr="002F2F23">
        <w:rPr>
          <w:rFonts w:ascii="宋体" w:hAnsi="宋体" w:cs="宋体" w:hint="eastAsia"/>
          <w:kern w:val="0"/>
          <w:sz w:val="24"/>
        </w:rPr>
        <w:fldChar w:fldCharType="separate"/>
      </w:r>
      <w:r w:rsidRPr="002F2F23">
        <w:rPr>
          <w:rFonts w:hint="eastAsia"/>
          <w:sz w:val="24"/>
        </w:rPr>
        <w:t>③</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10％；</w:t>
      </w:r>
      <w:r w:rsidRPr="002F2F23">
        <w:rPr>
          <w:rFonts w:ascii="宋体" w:hAnsi="宋体" w:cs="宋体"/>
          <w:kern w:val="0"/>
          <w:sz w:val="24"/>
        </w:rPr>
        <w:br/>
        <w:t xml:space="preserve">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4 \* GB3 \* MERGEFORMAT </w:instrText>
      </w:r>
      <w:r w:rsidR="00301B23" w:rsidRPr="002F2F23">
        <w:rPr>
          <w:rFonts w:ascii="宋体" w:hAnsi="宋体" w:cs="宋体" w:hint="eastAsia"/>
          <w:kern w:val="0"/>
          <w:sz w:val="24"/>
        </w:rPr>
        <w:fldChar w:fldCharType="separate"/>
      </w:r>
      <w:r w:rsidRPr="002F2F23">
        <w:rPr>
          <w:rFonts w:hint="eastAsia"/>
          <w:sz w:val="24"/>
        </w:rPr>
        <w:t>④</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5％/5、≤±5％；</w:t>
      </w:r>
      <w:r w:rsidRPr="002F2F23">
        <w:rPr>
          <w:rFonts w:ascii="宋体" w:hAnsi="宋体" w:cs="宋体"/>
          <w:kern w:val="0"/>
          <w:sz w:val="24"/>
        </w:rPr>
        <w:br/>
        <w:t>4.最低检出限：</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1 \* GB3 \* MERGEFORMAT </w:instrText>
      </w:r>
      <w:r w:rsidR="00301B23" w:rsidRPr="002F2F23">
        <w:rPr>
          <w:rFonts w:ascii="宋体" w:hAnsi="宋体" w:cs="宋体" w:hint="eastAsia"/>
          <w:kern w:val="0"/>
          <w:sz w:val="24"/>
        </w:rPr>
        <w:fldChar w:fldCharType="separate"/>
      </w:r>
      <w:r w:rsidRPr="002F2F23">
        <w:rPr>
          <w:rFonts w:hint="eastAsia"/>
          <w:sz w:val="24"/>
        </w:rPr>
        <w:t>①</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0.1mg/L；</w:t>
      </w:r>
      <w:r w:rsidRPr="002F2F23">
        <w:rPr>
          <w:rFonts w:ascii="宋体" w:hAnsi="宋体" w:cs="宋体"/>
          <w:kern w:val="0"/>
          <w:sz w:val="24"/>
        </w:rPr>
        <w:br/>
        <w:t xml:space="preserve">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2 \* GB3 \* MERGEFORMAT </w:instrText>
      </w:r>
      <w:r w:rsidR="00301B23" w:rsidRPr="002F2F23">
        <w:rPr>
          <w:rFonts w:ascii="宋体" w:hAnsi="宋体" w:cs="宋体" w:hint="eastAsia"/>
          <w:kern w:val="0"/>
          <w:sz w:val="24"/>
        </w:rPr>
        <w:fldChar w:fldCharType="separate"/>
      </w:r>
      <w:r w:rsidRPr="002F2F23">
        <w:rPr>
          <w:rFonts w:hint="eastAsia"/>
          <w:sz w:val="24"/>
        </w:rPr>
        <w:t>②</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0.01mg/L；</w:t>
      </w:r>
      <w:r w:rsidRPr="002F2F23">
        <w:rPr>
          <w:rFonts w:ascii="宋体" w:hAnsi="宋体" w:cs="宋体"/>
          <w:kern w:val="0"/>
          <w:sz w:val="24"/>
        </w:rPr>
        <w:br/>
        <w:t xml:space="preserve">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3 \* GB3 \* MERGEFORMAT </w:instrText>
      </w:r>
      <w:r w:rsidR="00301B23" w:rsidRPr="002F2F23">
        <w:rPr>
          <w:rFonts w:ascii="宋体" w:hAnsi="宋体" w:cs="宋体" w:hint="eastAsia"/>
          <w:kern w:val="0"/>
          <w:sz w:val="24"/>
        </w:rPr>
        <w:fldChar w:fldCharType="separate"/>
      </w:r>
      <w:r w:rsidRPr="002F2F23">
        <w:rPr>
          <w:rFonts w:hint="eastAsia"/>
          <w:sz w:val="24"/>
        </w:rPr>
        <w:t>③</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0.001mg/L；</w:t>
      </w:r>
      <w:r w:rsidRPr="002F2F23">
        <w:rPr>
          <w:rFonts w:ascii="宋体" w:hAnsi="宋体" w:cs="宋体"/>
          <w:kern w:val="0"/>
          <w:sz w:val="24"/>
        </w:rPr>
        <w:br/>
        <w:t xml:space="preserve">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4 \* GB3 \* MERGEFORMAT </w:instrText>
      </w:r>
      <w:r w:rsidR="00301B23" w:rsidRPr="002F2F23">
        <w:rPr>
          <w:rFonts w:ascii="宋体" w:hAnsi="宋体" w:cs="宋体" w:hint="eastAsia"/>
          <w:kern w:val="0"/>
          <w:sz w:val="24"/>
        </w:rPr>
        <w:fldChar w:fldCharType="separate"/>
      </w:r>
      <w:r w:rsidRPr="002F2F23">
        <w:rPr>
          <w:rFonts w:hint="eastAsia"/>
          <w:sz w:val="24"/>
        </w:rPr>
        <w:t>④</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0.1NTU；</w:t>
      </w:r>
      <w:r w:rsidRPr="002F2F23">
        <w:rPr>
          <w:rFonts w:ascii="宋体" w:hAnsi="宋体" w:cs="宋体"/>
          <w:kern w:val="0"/>
          <w:sz w:val="24"/>
        </w:rPr>
        <w:br/>
        <w:t>5.测定时间：</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1 \* GB3 \* MERGEFORMAT </w:instrText>
      </w:r>
      <w:r w:rsidR="00301B23" w:rsidRPr="002F2F23">
        <w:rPr>
          <w:rFonts w:ascii="宋体" w:hAnsi="宋体" w:cs="宋体" w:hint="eastAsia"/>
          <w:kern w:val="0"/>
          <w:sz w:val="24"/>
        </w:rPr>
        <w:fldChar w:fldCharType="separate"/>
      </w:r>
      <w:r w:rsidRPr="002F2F23">
        <w:rPr>
          <w:rFonts w:hint="eastAsia"/>
          <w:sz w:val="24"/>
        </w:rPr>
        <w:t>①</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20分钟；</w:t>
      </w:r>
      <w:r w:rsidRPr="002F2F23">
        <w:rPr>
          <w:rFonts w:ascii="宋体" w:hAnsi="宋体" w:cs="宋体"/>
          <w:kern w:val="0"/>
          <w:sz w:val="24"/>
        </w:rPr>
        <w:br/>
        <w:t xml:space="preserve">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2 \* GB3 \* MERGEFORMAT </w:instrText>
      </w:r>
      <w:r w:rsidR="00301B23" w:rsidRPr="002F2F23">
        <w:rPr>
          <w:rFonts w:ascii="宋体" w:hAnsi="宋体" w:cs="宋体" w:hint="eastAsia"/>
          <w:kern w:val="0"/>
          <w:sz w:val="24"/>
        </w:rPr>
        <w:fldChar w:fldCharType="separate"/>
      </w:r>
      <w:r w:rsidRPr="002F2F23">
        <w:rPr>
          <w:rFonts w:hint="eastAsia"/>
          <w:sz w:val="24"/>
        </w:rPr>
        <w:t>②</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 xml:space="preserve">10～15分钟； </w:t>
      </w:r>
      <w:r w:rsidRPr="002F2F23">
        <w:rPr>
          <w:rFonts w:ascii="宋体" w:hAnsi="宋体" w:cs="宋体"/>
          <w:kern w:val="0"/>
          <w:sz w:val="24"/>
        </w:rPr>
        <w:br/>
        <w:t xml:space="preserve">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3 \* GB3 \* MERGEFORMAT </w:instrText>
      </w:r>
      <w:r w:rsidR="00301B23" w:rsidRPr="002F2F23">
        <w:rPr>
          <w:rFonts w:ascii="宋体" w:hAnsi="宋体" w:cs="宋体" w:hint="eastAsia"/>
          <w:kern w:val="0"/>
          <w:sz w:val="24"/>
        </w:rPr>
        <w:fldChar w:fldCharType="separate"/>
      </w:r>
      <w:r w:rsidRPr="002F2F23">
        <w:rPr>
          <w:rFonts w:hint="eastAsia"/>
          <w:sz w:val="24"/>
        </w:rPr>
        <w:t>③</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 xml:space="preserve">35～50分钟； </w:t>
      </w:r>
      <w:r w:rsidRPr="002F2F23">
        <w:rPr>
          <w:rFonts w:ascii="宋体" w:hAnsi="宋体" w:cs="宋体"/>
          <w:kern w:val="0"/>
          <w:sz w:val="24"/>
        </w:rPr>
        <w:br/>
        <w:t xml:space="preserve">            </w:t>
      </w:r>
      <w:r w:rsidR="00301B23" w:rsidRPr="002F2F23">
        <w:rPr>
          <w:rFonts w:ascii="宋体" w:hAnsi="宋体" w:cs="宋体" w:hint="eastAsia"/>
          <w:kern w:val="0"/>
          <w:sz w:val="24"/>
        </w:rPr>
        <w:fldChar w:fldCharType="begin"/>
      </w:r>
      <w:r w:rsidRPr="002F2F23">
        <w:rPr>
          <w:rFonts w:ascii="宋体" w:hAnsi="宋体" w:cs="宋体"/>
          <w:kern w:val="0"/>
          <w:sz w:val="24"/>
        </w:rPr>
        <w:instrText xml:space="preserve"> = 4 \* GB3 \* MERGEFORMAT </w:instrText>
      </w:r>
      <w:r w:rsidR="00301B23" w:rsidRPr="002F2F23">
        <w:rPr>
          <w:rFonts w:ascii="宋体" w:hAnsi="宋体" w:cs="宋体" w:hint="eastAsia"/>
          <w:kern w:val="0"/>
          <w:sz w:val="24"/>
        </w:rPr>
        <w:fldChar w:fldCharType="separate"/>
      </w:r>
      <w:r w:rsidRPr="002F2F23">
        <w:rPr>
          <w:rFonts w:hint="eastAsia"/>
          <w:sz w:val="24"/>
        </w:rPr>
        <w:t>④</w:t>
      </w:r>
      <w:r w:rsidR="00301B23" w:rsidRPr="002F2F23">
        <w:rPr>
          <w:rFonts w:ascii="宋体" w:hAnsi="宋体" w:cs="宋体" w:hint="eastAsia"/>
          <w:kern w:val="0"/>
          <w:sz w:val="24"/>
        </w:rPr>
        <w:fldChar w:fldCharType="end"/>
      </w:r>
      <w:r w:rsidRPr="002F2F23">
        <w:rPr>
          <w:rFonts w:ascii="宋体" w:hAnsi="宋体" w:cs="宋体" w:hint="eastAsia"/>
          <w:kern w:val="0"/>
          <w:sz w:val="24"/>
        </w:rPr>
        <w:t>、</w:t>
      </w:r>
      <w:r w:rsidRPr="002F2F23">
        <w:rPr>
          <w:rFonts w:ascii="宋体" w:hAnsi="宋体" w:cs="宋体"/>
          <w:kern w:val="0"/>
          <w:sz w:val="24"/>
        </w:rPr>
        <w:t>1分钟；</w:t>
      </w:r>
      <w:r w:rsidRPr="002F2F23">
        <w:rPr>
          <w:rFonts w:ascii="宋体" w:hAnsi="宋体" w:cs="宋体"/>
          <w:kern w:val="0"/>
          <w:sz w:val="24"/>
        </w:rPr>
        <w:br/>
        <w:t xml:space="preserve"> 6.消解器:13孔</w:t>
      </w:r>
      <w:r w:rsidR="009C4933">
        <w:rPr>
          <w:rFonts w:ascii="宋体" w:hAnsi="宋体" w:cs="宋体" w:hint="eastAsia"/>
          <w:kern w:val="0"/>
          <w:sz w:val="24"/>
        </w:rPr>
        <w:t>；</w:t>
      </w:r>
    </w:p>
    <w:p w:rsidR="00C8321F" w:rsidRDefault="009C4933">
      <w:pPr>
        <w:widowControl/>
        <w:tabs>
          <w:tab w:val="left" w:pos="906"/>
          <w:tab w:val="center" w:pos="4470"/>
        </w:tabs>
        <w:spacing w:line="360" w:lineRule="auto"/>
        <w:ind w:right="-514"/>
        <w:jc w:val="left"/>
        <w:rPr>
          <w:rFonts w:ascii="宋体" w:hAnsi="宋体" w:cs="宋体"/>
          <w:kern w:val="0"/>
          <w:sz w:val="24"/>
        </w:rPr>
      </w:pPr>
      <w:r>
        <w:rPr>
          <w:rFonts w:ascii="宋体" w:hAnsi="宋体" w:cs="宋体" w:hint="eastAsia"/>
          <w:kern w:val="0"/>
          <w:sz w:val="24"/>
        </w:rPr>
        <w:t>7.</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right="-514"/>
        <w:jc w:val="left"/>
        <w:rPr>
          <w:rFonts w:ascii="宋体" w:hAnsi="宋体" w:cs="宋体"/>
          <w:kern w:val="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（五）电子天平</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1.称重范围(g)：1000；</w:t>
      </w:r>
      <w:r w:rsidRPr="002F2F23">
        <w:rPr>
          <w:rFonts w:ascii="宋体" w:hAnsi="宋体" w:cs="宋体"/>
          <w:color w:val="000000"/>
          <w:kern w:val="0"/>
          <w:sz w:val="24"/>
        </w:rPr>
        <w:br/>
        <w:t xml:space="preserve">2.读数精度（mg）：10； </w:t>
      </w:r>
      <w:r w:rsidRPr="002F2F23">
        <w:rPr>
          <w:rFonts w:ascii="宋体" w:hAnsi="宋体" w:cs="宋体"/>
          <w:color w:val="000000"/>
          <w:kern w:val="0"/>
          <w:sz w:val="24"/>
        </w:rPr>
        <w:br/>
        <w:t xml:space="preserve">3.可重复性(mg)：10； </w:t>
      </w:r>
      <w:r w:rsidRPr="002F2F23">
        <w:rPr>
          <w:rFonts w:ascii="宋体" w:hAnsi="宋体" w:cs="宋体"/>
          <w:color w:val="000000"/>
          <w:kern w:val="0"/>
          <w:sz w:val="24"/>
        </w:rPr>
        <w:br/>
        <w:t>4.线性(mg)：30；</w:t>
      </w:r>
      <w:r w:rsidRPr="002F2F23">
        <w:rPr>
          <w:rFonts w:ascii="宋体" w:hAnsi="宋体" w:cs="宋体"/>
          <w:color w:val="000000"/>
          <w:kern w:val="0"/>
          <w:sz w:val="24"/>
        </w:rPr>
        <w:br/>
        <w:t>5.标准响应时间(s)：4</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ascii="宋体" w:hAnsi="宋体" w:cs="宋体"/>
          <w:color w:val="000000"/>
          <w:kern w:val="0"/>
          <w:sz w:val="24"/>
        </w:rPr>
      </w:pPr>
      <w:r>
        <w:rPr>
          <w:rFonts w:ascii="宋体" w:hAnsi="宋体" w:cs="宋体" w:hint="eastAsia"/>
          <w:color w:val="000000"/>
          <w:kern w:val="0"/>
          <w:sz w:val="24"/>
        </w:rPr>
        <w:t>6.</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right="-514"/>
        <w:jc w:val="left"/>
        <w:rPr>
          <w:rFonts w:ascii="宋体" w:hAnsi="宋体" w:cs="宋体"/>
          <w:color w:val="000000"/>
          <w:kern w:val="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（六）</w:t>
      </w:r>
      <w:r w:rsidRPr="002F2F23">
        <w:rPr>
          <w:rFonts w:hAnsi="宋体"/>
          <w:b/>
          <w:color w:val="000000"/>
          <w:sz w:val="24"/>
        </w:rPr>
        <w:t>PH</w:t>
      </w:r>
      <w:r w:rsidRPr="002F2F23">
        <w:rPr>
          <w:rFonts w:hAnsi="宋体"/>
          <w:b/>
          <w:color w:val="000000"/>
          <w:sz w:val="24"/>
        </w:rPr>
        <w:t>计</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1.测量范围:0.00-14.00PH，-1999-1999mv；</w:t>
      </w:r>
      <w:r w:rsidRPr="002F2F23">
        <w:rPr>
          <w:rFonts w:ascii="宋体" w:hAnsi="宋体" w:cs="宋体"/>
          <w:color w:val="000000"/>
          <w:kern w:val="0"/>
          <w:sz w:val="24"/>
        </w:rPr>
        <w:br/>
        <w:t>2.ph精度:0.01PH；</w:t>
      </w:r>
      <w:r w:rsidRPr="002F2F23">
        <w:rPr>
          <w:rFonts w:ascii="宋体" w:hAnsi="宋体" w:cs="宋体"/>
          <w:color w:val="000000"/>
          <w:kern w:val="0"/>
          <w:sz w:val="24"/>
        </w:rPr>
        <w:br/>
        <w:t>3.mv精度:1mv；</w:t>
      </w:r>
      <w:r w:rsidRPr="002F2F23">
        <w:rPr>
          <w:rFonts w:ascii="宋体" w:hAnsi="宋体" w:cs="宋体"/>
          <w:color w:val="000000"/>
          <w:kern w:val="0"/>
          <w:sz w:val="24"/>
        </w:rPr>
        <w:br/>
        <w:t>4.稳定性:±0.01PH±1个字/3h；</w:t>
      </w:r>
      <w:r w:rsidRPr="002F2F23">
        <w:rPr>
          <w:rFonts w:ascii="宋体" w:hAnsi="宋体" w:cs="宋体"/>
          <w:color w:val="000000"/>
          <w:kern w:val="0"/>
          <w:sz w:val="24"/>
        </w:rPr>
        <w:br/>
        <w:t>5.温度测量范围:0~60℃；</w:t>
      </w:r>
      <w:r w:rsidRPr="002F2F23">
        <w:rPr>
          <w:rFonts w:ascii="宋体" w:hAnsi="宋体" w:cs="宋体"/>
          <w:color w:val="000000"/>
          <w:kern w:val="0"/>
          <w:sz w:val="24"/>
        </w:rPr>
        <w:br/>
        <w:t>6.温度补偿范围:0-60℃；</w:t>
      </w:r>
      <w:r w:rsidRPr="002F2F23">
        <w:rPr>
          <w:rFonts w:ascii="宋体" w:hAnsi="宋体" w:cs="宋体"/>
          <w:color w:val="000000"/>
          <w:kern w:val="0"/>
          <w:sz w:val="24"/>
        </w:rPr>
        <w:br/>
        <w:t>7.温度补偿方式:手动温度补偿功能；</w:t>
      </w:r>
      <w:r w:rsidRPr="002F2F23">
        <w:rPr>
          <w:rFonts w:ascii="宋体" w:hAnsi="宋体" w:cs="宋体"/>
          <w:color w:val="000000"/>
          <w:kern w:val="0"/>
          <w:sz w:val="24"/>
        </w:rPr>
        <w:br/>
        <w:t>8.配套电极:E-201-C-Q9；</w:t>
      </w:r>
      <w:r w:rsidRPr="002F2F23">
        <w:rPr>
          <w:rFonts w:ascii="宋体" w:hAnsi="宋体" w:cs="宋体"/>
          <w:color w:val="000000"/>
          <w:kern w:val="0"/>
          <w:sz w:val="24"/>
        </w:rPr>
        <w:br/>
        <w:t>9.校准点:2点</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ascii="宋体" w:hAnsi="宋体" w:cs="宋体"/>
          <w:color w:val="000000"/>
          <w:kern w:val="0"/>
          <w:sz w:val="24"/>
        </w:rPr>
      </w:pPr>
      <w:r>
        <w:rPr>
          <w:rFonts w:ascii="宋体" w:hAnsi="宋体" w:cs="宋体" w:hint="eastAsia"/>
          <w:color w:val="000000"/>
          <w:kern w:val="0"/>
          <w:sz w:val="24"/>
        </w:rPr>
        <w:t>10.</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left="720" w:right="-514"/>
        <w:jc w:val="left"/>
        <w:rPr>
          <w:rFonts w:ascii="宋体" w:hAnsi="宋体" w:cs="宋体"/>
          <w:color w:val="000000"/>
          <w:kern w:val="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（七）低速台式离心机</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1.最高转速 4000rpm；</w:t>
      </w:r>
      <w:r w:rsidRPr="002F2F23">
        <w:rPr>
          <w:rFonts w:ascii="宋体" w:hAnsi="宋体" w:cs="宋体"/>
          <w:color w:val="000000"/>
          <w:kern w:val="0"/>
          <w:sz w:val="24"/>
        </w:rPr>
        <w:br/>
        <w:t>2.最大相对离心力2220(×g)；</w:t>
      </w:r>
      <w:r w:rsidRPr="002F2F23">
        <w:rPr>
          <w:rFonts w:ascii="宋体" w:hAnsi="宋体" w:cs="宋体"/>
          <w:color w:val="000000"/>
          <w:kern w:val="0"/>
          <w:sz w:val="24"/>
        </w:rPr>
        <w:br/>
        <w:t>3.角转容量15ml×8；</w:t>
      </w:r>
      <w:r w:rsidRPr="002F2F23">
        <w:rPr>
          <w:rFonts w:ascii="宋体" w:hAnsi="宋体" w:cs="宋体"/>
          <w:color w:val="000000"/>
          <w:kern w:val="0"/>
          <w:sz w:val="24"/>
        </w:rPr>
        <w:br/>
        <w:t>4.定时范围 0min～99min</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ascii="宋体" w:hAnsi="宋体" w:cs="宋体"/>
          <w:color w:val="000000"/>
          <w:kern w:val="0"/>
          <w:sz w:val="24"/>
        </w:rPr>
      </w:pPr>
      <w:r>
        <w:rPr>
          <w:rFonts w:ascii="宋体" w:hAnsi="宋体" w:cs="宋体" w:hint="eastAsia"/>
          <w:color w:val="000000"/>
          <w:kern w:val="0"/>
          <w:sz w:val="24"/>
        </w:rPr>
        <w:t>5.</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left="720" w:right="-514"/>
        <w:jc w:val="left"/>
        <w:rPr>
          <w:rFonts w:ascii="宋体" w:hAnsi="宋体" w:cs="宋体"/>
          <w:color w:val="000000"/>
          <w:kern w:val="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（八）不锈钢立式灭菌器</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 xml:space="preserve">1.配置 ：自动控制； </w:t>
      </w:r>
      <w:r w:rsidRPr="002F2F23">
        <w:rPr>
          <w:rFonts w:ascii="宋体" w:hAnsi="宋体" w:cs="宋体"/>
          <w:color w:val="000000"/>
          <w:kern w:val="0"/>
          <w:sz w:val="24"/>
        </w:rPr>
        <w:br/>
        <w:t xml:space="preserve">2.有效容积 </w:t>
      </w:r>
      <w:r w:rsidRPr="002F2F23">
        <w:rPr>
          <w:rFonts w:ascii="宋体" w:hAnsi="宋体" w:cs="宋体" w:hint="eastAsia"/>
          <w:color w:val="000000"/>
          <w:kern w:val="0"/>
          <w:sz w:val="24"/>
        </w:rPr>
        <w:t>：</w:t>
      </w:r>
      <w:r w:rsidRPr="002F2F23">
        <w:rPr>
          <w:rFonts w:ascii="宋体" w:hAnsi="宋体" w:cs="宋体"/>
          <w:color w:val="000000"/>
          <w:kern w:val="0"/>
          <w:sz w:val="24"/>
        </w:rPr>
        <w:t>75L；</w:t>
      </w:r>
      <w:r w:rsidRPr="002F2F23">
        <w:rPr>
          <w:rFonts w:ascii="宋体" w:hAnsi="宋体" w:cs="宋体"/>
          <w:color w:val="000000"/>
          <w:kern w:val="0"/>
          <w:sz w:val="24"/>
        </w:rPr>
        <w:br/>
        <w:t xml:space="preserve">3.电源/功率 ：220V/3.5Kw； </w:t>
      </w:r>
      <w:r w:rsidRPr="002F2F23">
        <w:rPr>
          <w:rFonts w:ascii="宋体" w:hAnsi="宋体" w:cs="宋体"/>
          <w:color w:val="000000"/>
          <w:kern w:val="0"/>
          <w:sz w:val="24"/>
        </w:rPr>
        <w:br/>
        <w:t xml:space="preserve">4.材质/锅体壁厚（mm） </w:t>
      </w:r>
      <w:r w:rsidRPr="002F2F23">
        <w:rPr>
          <w:rFonts w:ascii="宋体" w:hAnsi="宋体" w:cs="宋体" w:hint="eastAsia"/>
          <w:color w:val="000000"/>
          <w:kern w:val="0"/>
          <w:sz w:val="24"/>
        </w:rPr>
        <w:t>：全不锈钢</w:t>
      </w:r>
      <w:r w:rsidRPr="002F2F23">
        <w:rPr>
          <w:rFonts w:ascii="宋体" w:hAnsi="宋体" w:cs="宋体"/>
          <w:color w:val="000000"/>
          <w:kern w:val="0"/>
          <w:sz w:val="24"/>
        </w:rPr>
        <w:t>/不小于1.5</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hAnsi="宋体"/>
          <w:b/>
          <w:color w:val="000000"/>
          <w:sz w:val="24"/>
        </w:rPr>
      </w:pPr>
      <w:r>
        <w:rPr>
          <w:rFonts w:ascii="宋体" w:hAnsi="宋体" w:cs="宋体" w:hint="eastAsia"/>
          <w:color w:val="000000"/>
          <w:kern w:val="0"/>
          <w:sz w:val="24"/>
        </w:rPr>
        <w:t>5.</w:t>
      </w:r>
      <w:r w:rsidRPr="009C4933">
        <w:rPr>
          <w:rFonts w:ascii="宋体" w:hAnsi="宋体" w:cs="宋体" w:hint="eastAsia"/>
          <w:kern w:val="0"/>
          <w:sz w:val="24"/>
        </w:rPr>
        <w:t xml:space="preserve"> </w:t>
      </w:r>
      <w:r>
        <w:rPr>
          <w:rFonts w:ascii="宋体" w:hAnsi="宋体" w:cs="宋体" w:hint="eastAsia"/>
          <w:kern w:val="0"/>
          <w:sz w:val="24"/>
        </w:rPr>
        <w:t>交货期：60天。</w:t>
      </w:r>
      <w:r w:rsidR="002F2F23" w:rsidRPr="002F2F23">
        <w:rPr>
          <w:rFonts w:ascii="宋体" w:hAnsi="宋体" w:cs="宋体"/>
          <w:color w:val="000000"/>
          <w:kern w:val="0"/>
          <w:sz w:val="24"/>
        </w:rPr>
        <w:t xml:space="preserve"> </w:t>
      </w:r>
      <w:r w:rsidR="002F2F23" w:rsidRPr="002F2F23">
        <w:rPr>
          <w:rFonts w:hAnsi="宋体"/>
          <w:color w:val="000000"/>
          <w:sz w:val="24"/>
        </w:rPr>
        <w:t xml:space="preserve">         </w:t>
      </w:r>
    </w:p>
    <w:p w:rsidR="00C8321F" w:rsidRDefault="00C8321F">
      <w:pPr>
        <w:widowControl/>
        <w:tabs>
          <w:tab w:val="left" w:pos="906"/>
          <w:tab w:val="center" w:pos="4470"/>
        </w:tabs>
        <w:spacing w:line="360" w:lineRule="auto"/>
        <w:ind w:left="720" w:right="-514"/>
        <w:jc w:val="left"/>
        <w:rPr>
          <w:rFonts w:hAnsi="宋体"/>
          <w:b/>
          <w:color w:val="00000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（九）三孔电热恒温水槽</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1.控温范围： Rt+5—99度；</w:t>
      </w:r>
      <w:r w:rsidRPr="002F2F23">
        <w:rPr>
          <w:rFonts w:ascii="宋体" w:hAnsi="宋体" w:cs="宋体"/>
          <w:color w:val="000000"/>
          <w:kern w:val="0"/>
          <w:sz w:val="24"/>
        </w:rPr>
        <w:br/>
        <w:t>2.温度分辨率：0.1度；</w:t>
      </w:r>
      <w:r w:rsidRPr="002F2F23">
        <w:rPr>
          <w:rFonts w:ascii="宋体" w:hAnsi="宋体" w:cs="宋体"/>
          <w:color w:val="000000"/>
          <w:kern w:val="0"/>
          <w:sz w:val="24"/>
        </w:rPr>
        <w:br/>
        <w:t>3.恒温波动度：±0.3度；</w:t>
      </w:r>
      <w:r w:rsidRPr="002F2F23">
        <w:rPr>
          <w:rFonts w:ascii="宋体" w:hAnsi="宋体" w:cs="宋体"/>
          <w:color w:val="000000"/>
          <w:kern w:val="0"/>
          <w:sz w:val="24"/>
        </w:rPr>
        <w:br/>
        <w:t>4.内胆材质：镜面不锈钢</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hAnsi="宋体"/>
          <w:color w:val="000000"/>
          <w:sz w:val="24"/>
        </w:rPr>
      </w:pPr>
      <w:r>
        <w:rPr>
          <w:rFonts w:ascii="宋体" w:hAnsi="宋体" w:cs="宋体" w:hint="eastAsia"/>
          <w:color w:val="000000"/>
          <w:kern w:val="0"/>
          <w:sz w:val="24"/>
        </w:rPr>
        <w:t>5.</w:t>
      </w:r>
      <w:r w:rsidRPr="009C4933">
        <w:rPr>
          <w:rFonts w:ascii="宋体" w:hAnsi="宋体" w:cs="宋体" w:hint="eastAsia"/>
          <w:kern w:val="0"/>
          <w:sz w:val="24"/>
        </w:rPr>
        <w:t xml:space="preserve"> </w:t>
      </w:r>
      <w:r>
        <w:rPr>
          <w:rFonts w:ascii="宋体" w:hAnsi="宋体" w:cs="宋体" w:hint="eastAsia"/>
          <w:kern w:val="0"/>
          <w:sz w:val="24"/>
        </w:rPr>
        <w:t>交货期：60天。</w:t>
      </w:r>
      <w:r w:rsidR="002F2F23" w:rsidRPr="002F2F23">
        <w:rPr>
          <w:rFonts w:hAnsi="宋体"/>
          <w:color w:val="000000"/>
          <w:sz w:val="24"/>
        </w:rPr>
        <w:t xml:space="preserve"> </w:t>
      </w:r>
    </w:p>
    <w:p w:rsidR="00C8321F" w:rsidRDefault="00C8321F">
      <w:pPr>
        <w:widowControl/>
        <w:tabs>
          <w:tab w:val="left" w:pos="906"/>
          <w:tab w:val="center" w:pos="4470"/>
        </w:tabs>
        <w:spacing w:line="360" w:lineRule="auto"/>
        <w:ind w:right="-514"/>
        <w:jc w:val="left"/>
        <w:rPr>
          <w:rFonts w:hAnsi="宋体"/>
          <w:color w:val="00000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（十）鼓风干燥箱</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1.控温范围：Rt+10—200度；</w:t>
      </w:r>
      <w:r w:rsidRPr="002F2F23">
        <w:rPr>
          <w:rFonts w:ascii="宋体" w:hAnsi="宋体" w:cs="宋体"/>
          <w:color w:val="000000"/>
          <w:kern w:val="0"/>
          <w:sz w:val="24"/>
        </w:rPr>
        <w:br/>
        <w:t>2.温度分辨率：0.1度；</w:t>
      </w:r>
      <w:r w:rsidRPr="002F2F23">
        <w:rPr>
          <w:rFonts w:ascii="宋体" w:hAnsi="宋体" w:cs="宋体"/>
          <w:color w:val="000000"/>
          <w:kern w:val="0"/>
          <w:sz w:val="24"/>
        </w:rPr>
        <w:br/>
        <w:t>3.恒温波动度：±1.0度；</w:t>
      </w:r>
      <w:r w:rsidRPr="002F2F23">
        <w:rPr>
          <w:rFonts w:ascii="宋体" w:hAnsi="宋体" w:cs="宋体"/>
          <w:color w:val="000000"/>
          <w:kern w:val="0"/>
          <w:sz w:val="24"/>
        </w:rPr>
        <w:br/>
        <w:t>4.载物托盘：2块；</w:t>
      </w:r>
      <w:r w:rsidRPr="002F2F23">
        <w:rPr>
          <w:rFonts w:ascii="宋体" w:hAnsi="宋体" w:cs="宋体"/>
          <w:color w:val="000000"/>
          <w:kern w:val="0"/>
          <w:sz w:val="24"/>
        </w:rPr>
        <w:br/>
        <w:t>5.内胆材质：镜面不锈钢</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ascii="宋体" w:hAnsi="宋体" w:cs="宋体"/>
          <w:color w:val="000000"/>
          <w:kern w:val="0"/>
          <w:sz w:val="24"/>
        </w:rPr>
      </w:pPr>
      <w:r>
        <w:rPr>
          <w:rFonts w:ascii="宋体" w:hAnsi="宋体" w:cs="宋体" w:hint="eastAsia"/>
          <w:color w:val="000000"/>
          <w:kern w:val="0"/>
          <w:sz w:val="24"/>
        </w:rPr>
        <w:t>6.</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right="-514"/>
        <w:jc w:val="left"/>
        <w:rPr>
          <w:rFonts w:ascii="宋体" w:hAnsi="宋体" w:cs="宋体"/>
          <w:color w:val="000000"/>
          <w:kern w:val="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（十一）光学显微镜</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1.消色差物镜4X、10X、40X、100X；</w:t>
      </w:r>
      <w:r w:rsidRPr="002F2F23">
        <w:rPr>
          <w:rFonts w:ascii="宋体" w:hAnsi="宋体" w:cs="宋体"/>
          <w:color w:val="000000"/>
          <w:kern w:val="0"/>
          <w:sz w:val="24"/>
        </w:rPr>
        <w:br/>
        <w:t>2.机械筒长度不低于160mm；</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3.粗微动调焦范围：15mm,微动格值：0.002mm；</w:t>
      </w:r>
      <w:r w:rsidRPr="002F2F23">
        <w:rPr>
          <w:rFonts w:ascii="宋体" w:hAnsi="宋体" w:cs="宋体"/>
          <w:color w:val="000000"/>
          <w:kern w:val="0"/>
          <w:sz w:val="24"/>
        </w:rPr>
        <w:br/>
        <w:t>4.载物台尺寸：不小于120*120mm,移动范围70*50mm，游标：0.1mm</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hAnsi="宋体"/>
          <w:b/>
          <w:color w:val="000000"/>
          <w:sz w:val="24"/>
        </w:rPr>
      </w:pPr>
      <w:r>
        <w:rPr>
          <w:rFonts w:ascii="宋体" w:hAnsi="宋体" w:cs="宋体" w:hint="eastAsia"/>
          <w:color w:val="000000"/>
          <w:kern w:val="0"/>
          <w:sz w:val="24"/>
        </w:rPr>
        <w:t>5.</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left="720" w:right="-514"/>
        <w:jc w:val="left"/>
        <w:rPr>
          <w:rFonts w:hAnsi="宋体"/>
          <w:b/>
          <w:color w:val="00000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（十二）循环水真空泵</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1.功率：180W；</w:t>
      </w:r>
      <w:r w:rsidRPr="002F2F23">
        <w:rPr>
          <w:rFonts w:ascii="宋体" w:hAnsi="宋体" w:cs="宋体"/>
          <w:color w:val="000000"/>
          <w:kern w:val="0"/>
          <w:sz w:val="24"/>
        </w:rPr>
        <w:br/>
        <w:t>2.流量：60L/min；</w:t>
      </w:r>
      <w:r w:rsidRPr="002F2F23">
        <w:rPr>
          <w:rFonts w:ascii="宋体" w:hAnsi="宋体" w:cs="宋体"/>
          <w:color w:val="000000"/>
          <w:kern w:val="0"/>
          <w:sz w:val="24"/>
        </w:rPr>
        <w:br/>
        <w:t>3.扬程：8M；</w:t>
      </w:r>
      <w:r w:rsidRPr="002F2F23">
        <w:rPr>
          <w:rFonts w:ascii="宋体" w:hAnsi="宋体" w:cs="宋体"/>
          <w:color w:val="000000"/>
          <w:kern w:val="0"/>
          <w:sz w:val="24"/>
        </w:rPr>
        <w:br/>
        <w:t>4.机体材质：1Cr18Ni9Ti；</w:t>
      </w:r>
      <w:r w:rsidRPr="002F2F23">
        <w:rPr>
          <w:rFonts w:ascii="宋体" w:hAnsi="宋体" w:cs="宋体"/>
          <w:color w:val="000000"/>
          <w:kern w:val="0"/>
          <w:sz w:val="24"/>
        </w:rPr>
        <w:br/>
        <w:t>5.机壳材质：特殊防腐工程塑料；</w:t>
      </w:r>
      <w:r w:rsidRPr="002F2F23">
        <w:rPr>
          <w:rFonts w:ascii="宋体" w:hAnsi="宋体" w:cs="宋体"/>
          <w:color w:val="000000"/>
          <w:kern w:val="0"/>
          <w:sz w:val="24"/>
        </w:rPr>
        <w:br/>
        <w:t>6.最大真空度：0.098；</w:t>
      </w:r>
      <w:r w:rsidRPr="002F2F23">
        <w:rPr>
          <w:rFonts w:ascii="宋体" w:hAnsi="宋体" w:cs="宋体"/>
          <w:color w:val="000000"/>
          <w:kern w:val="0"/>
          <w:sz w:val="24"/>
        </w:rPr>
        <w:br/>
        <w:t>7.单头抽气量：10；</w:t>
      </w:r>
      <w:r w:rsidRPr="002F2F23">
        <w:rPr>
          <w:rFonts w:ascii="宋体" w:hAnsi="宋体" w:cs="宋体"/>
          <w:color w:val="000000"/>
          <w:kern w:val="0"/>
          <w:sz w:val="24"/>
        </w:rPr>
        <w:br/>
        <w:t>8.抽气头数：2；</w:t>
      </w:r>
      <w:r w:rsidRPr="002F2F23">
        <w:rPr>
          <w:rFonts w:ascii="宋体" w:hAnsi="宋体" w:cs="宋体"/>
          <w:color w:val="000000"/>
          <w:kern w:val="0"/>
          <w:sz w:val="24"/>
        </w:rPr>
        <w:br/>
        <w:t>10.储水箱容：15；</w:t>
      </w:r>
      <w:r w:rsidRPr="002F2F23">
        <w:rPr>
          <w:rFonts w:ascii="宋体" w:hAnsi="宋体" w:cs="宋体"/>
          <w:color w:val="000000"/>
          <w:kern w:val="0"/>
          <w:sz w:val="24"/>
        </w:rPr>
        <w:br/>
        <w:t>11.水箱材质：特殊防腐工程塑料</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hAnsi="宋体"/>
          <w:b/>
          <w:color w:val="000000"/>
          <w:sz w:val="24"/>
        </w:rPr>
      </w:pPr>
      <w:r>
        <w:rPr>
          <w:rFonts w:ascii="宋体" w:hAnsi="宋体" w:cs="宋体" w:hint="eastAsia"/>
          <w:color w:val="000000"/>
          <w:kern w:val="0"/>
          <w:sz w:val="24"/>
        </w:rPr>
        <w:t>12.</w:t>
      </w:r>
      <w:r w:rsidRPr="009C4933">
        <w:rPr>
          <w:rFonts w:ascii="宋体" w:hAnsi="宋体" w:cs="宋体" w:hint="eastAsia"/>
          <w:kern w:val="0"/>
          <w:sz w:val="24"/>
        </w:rPr>
        <w:t xml:space="preserve"> </w:t>
      </w:r>
      <w:r>
        <w:rPr>
          <w:rFonts w:ascii="宋体" w:hAnsi="宋体" w:cs="宋体" w:hint="eastAsia"/>
          <w:kern w:val="0"/>
          <w:sz w:val="24"/>
        </w:rPr>
        <w:t>交货期：60天。</w:t>
      </w:r>
      <w:r w:rsidR="002F2F23" w:rsidRPr="002F2F23">
        <w:rPr>
          <w:rFonts w:hAnsi="宋体"/>
          <w:color w:val="000000"/>
          <w:sz w:val="24"/>
        </w:rPr>
        <w:t xml:space="preserve">          </w:t>
      </w:r>
    </w:p>
    <w:p w:rsidR="00C8321F" w:rsidRDefault="00C8321F">
      <w:pPr>
        <w:widowControl/>
        <w:tabs>
          <w:tab w:val="left" w:pos="906"/>
          <w:tab w:val="center" w:pos="4470"/>
        </w:tabs>
        <w:spacing w:line="360" w:lineRule="auto"/>
        <w:ind w:left="720" w:right="-514"/>
        <w:jc w:val="left"/>
        <w:rPr>
          <w:rFonts w:hAnsi="宋体"/>
          <w:b/>
          <w:color w:val="00000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（十三）</w:t>
      </w:r>
      <w:r w:rsidRPr="002F2F23">
        <w:rPr>
          <w:rFonts w:hAnsi="宋体"/>
          <w:b/>
          <w:color w:val="000000"/>
          <w:sz w:val="24"/>
        </w:rPr>
        <w:t>18L</w:t>
      </w:r>
      <w:r w:rsidRPr="002F2F23">
        <w:rPr>
          <w:rFonts w:hAnsi="宋体" w:hint="eastAsia"/>
          <w:b/>
          <w:color w:val="000000"/>
          <w:sz w:val="24"/>
        </w:rPr>
        <w:t>不锈钢手提式灭菌器</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1.最高工作压力0.142Mpa；</w:t>
      </w:r>
      <w:r w:rsidRPr="002F2F23">
        <w:rPr>
          <w:rFonts w:ascii="宋体" w:hAnsi="宋体" w:cs="宋体"/>
          <w:color w:val="000000"/>
          <w:kern w:val="0"/>
          <w:sz w:val="24"/>
        </w:rPr>
        <w:br/>
        <w:t>2.工作温度（126℃）；</w:t>
      </w:r>
      <w:r w:rsidRPr="002F2F23">
        <w:rPr>
          <w:rFonts w:ascii="宋体" w:hAnsi="宋体" w:cs="宋体"/>
          <w:color w:val="000000"/>
          <w:kern w:val="0"/>
          <w:sz w:val="24"/>
        </w:rPr>
        <w:br/>
        <w:t>3.双刻度二类读数压力表；</w:t>
      </w:r>
      <w:r w:rsidRPr="002F2F23">
        <w:rPr>
          <w:rFonts w:ascii="宋体" w:hAnsi="宋体" w:cs="宋体"/>
          <w:color w:val="000000"/>
          <w:kern w:val="0"/>
          <w:sz w:val="24"/>
        </w:rPr>
        <w:br/>
        <w:t>4.压控温度可调装置（105℃-126℃）；</w:t>
      </w:r>
      <w:r w:rsidRPr="002F2F23">
        <w:rPr>
          <w:rFonts w:ascii="宋体" w:hAnsi="宋体" w:cs="宋体"/>
          <w:color w:val="000000"/>
          <w:kern w:val="0"/>
          <w:sz w:val="24"/>
        </w:rPr>
        <w:br/>
        <w:t>5.自涨式密封；</w:t>
      </w:r>
      <w:r w:rsidRPr="002F2F23">
        <w:rPr>
          <w:rFonts w:ascii="宋体" w:hAnsi="宋体" w:cs="宋体"/>
          <w:color w:val="000000"/>
          <w:kern w:val="0"/>
          <w:sz w:val="24"/>
        </w:rPr>
        <w:br/>
        <w:t>6.灭菌定时可调装置（0～60分钟）；</w:t>
      </w:r>
      <w:r w:rsidRPr="002F2F23">
        <w:rPr>
          <w:rFonts w:ascii="宋体" w:hAnsi="宋体" w:cs="宋体"/>
          <w:color w:val="000000"/>
          <w:kern w:val="0"/>
          <w:sz w:val="24"/>
        </w:rPr>
        <w:br/>
        <w:t>7.压力自锁盖装置；</w:t>
      </w:r>
      <w:r w:rsidRPr="002F2F23">
        <w:rPr>
          <w:rFonts w:ascii="宋体" w:hAnsi="宋体" w:cs="宋体"/>
          <w:color w:val="000000"/>
          <w:kern w:val="0"/>
          <w:sz w:val="24"/>
        </w:rPr>
        <w:br/>
        <w:t>8.全不锈钢材料；</w:t>
      </w:r>
      <w:r w:rsidRPr="002F2F23">
        <w:rPr>
          <w:rFonts w:ascii="宋体" w:hAnsi="宋体" w:cs="宋体"/>
          <w:color w:val="000000"/>
          <w:kern w:val="0"/>
          <w:sz w:val="24"/>
        </w:rPr>
        <w:br/>
        <w:t>9.自动排放冷空气</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ascii="宋体" w:hAnsi="宋体" w:cs="宋体"/>
          <w:color w:val="000000"/>
          <w:kern w:val="0"/>
          <w:sz w:val="24"/>
        </w:rPr>
      </w:pPr>
      <w:r>
        <w:rPr>
          <w:rFonts w:ascii="宋体" w:hAnsi="宋体" w:cs="宋体" w:hint="eastAsia"/>
          <w:color w:val="000000"/>
          <w:kern w:val="0"/>
          <w:sz w:val="24"/>
        </w:rPr>
        <w:t>10.</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left="720" w:right="-514"/>
        <w:jc w:val="left"/>
        <w:rPr>
          <w:rFonts w:hAnsi="宋体"/>
          <w:b/>
          <w:color w:val="00000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（十四）小型高速冷冻离心机</w:t>
      </w:r>
      <w:r w:rsidRPr="002F2F23">
        <w:rPr>
          <w:rFonts w:hAnsi="宋体"/>
          <w:b/>
          <w:color w:val="000000"/>
          <w:sz w:val="24"/>
        </w:rPr>
        <w:t xml:space="preserve"> </w:t>
      </w:r>
      <w:r w:rsidRPr="002F2F23">
        <w:rPr>
          <w:rFonts w:hAnsi="宋体"/>
          <w:b/>
          <w:color w:val="000000" w:themeColor="text1"/>
          <w:sz w:val="24"/>
        </w:rPr>
        <w:t xml:space="preserve"> (</w:t>
      </w:r>
      <w:r w:rsidRPr="002F2F23">
        <w:rPr>
          <w:rFonts w:hAnsi="宋体" w:hint="eastAsia"/>
          <w:b/>
          <w:color w:val="000000" w:themeColor="text1"/>
          <w:sz w:val="24"/>
        </w:rPr>
        <w:t>核心部分</w:t>
      </w:r>
      <w:r w:rsidRPr="002F2F23">
        <w:rPr>
          <w:rFonts w:hAnsi="宋体"/>
          <w:b/>
          <w:color w:val="000000" w:themeColor="text1"/>
          <w:sz w:val="24"/>
        </w:rPr>
        <w:t>)</w:t>
      </w:r>
    </w:p>
    <w:p w:rsidR="00C8321F" w:rsidRDefault="002F2F23">
      <w:pPr>
        <w:widowControl/>
        <w:tabs>
          <w:tab w:val="left" w:pos="906"/>
          <w:tab w:val="center" w:pos="4470"/>
        </w:tabs>
        <w:spacing w:line="360" w:lineRule="auto"/>
        <w:ind w:right="-514"/>
        <w:jc w:val="left"/>
        <w:rPr>
          <w:rFonts w:ascii="宋体" w:hAnsi="宋体" w:cs="宋体"/>
          <w:kern w:val="0"/>
          <w:sz w:val="24"/>
        </w:rPr>
      </w:pPr>
      <w:r w:rsidRPr="002F2F23">
        <w:rPr>
          <w:rFonts w:ascii="宋体" w:hAnsi="宋体" w:cs="宋体"/>
          <w:kern w:val="0"/>
          <w:sz w:val="24"/>
        </w:rPr>
        <w:t>1.功率：不小于540w；</w:t>
      </w:r>
      <w:r w:rsidRPr="002F2F23">
        <w:rPr>
          <w:rFonts w:ascii="宋体" w:hAnsi="宋体" w:cs="宋体"/>
          <w:kern w:val="0"/>
          <w:sz w:val="24"/>
        </w:rPr>
        <w:br/>
        <w:t>2.RT222转子：45°固定角度；</w:t>
      </w:r>
      <w:r w:rsidRPr="002F2F23">
        <w:rPr>
          <w:rFonts w:ascii="宋体" w:hAnsi="宋体" w:cs="宋体"/>
          <w:kern w:val="0"/>
          <w:sz w:val="24"/>
        </w:rPr>
        <w:br/>
        <w:t>3.最大容量：24 x 1,5-2 ml；</w:t>
      </w:r>
      <w:r w:rsidRPr="002F2F23">
        <w:rPr>
          <w:rFonts w:ascii="宋体" w:hAnsi="宋体" w:cs="宋体"/>
          <w:kern w:val="0"/>
          <w:sz w:val="24"/>
        </w:rPr>
        <w:br/>
        <w:t>4.最大转速：RPM 18100；</w:t>
      </w:r>
      <w:r w:rsidRPr="002F2F23">
        <w:rPr>
          <w:rFonts w:ascii="宋体" w:hAnsi="宋体" w:cs="宋体"/>
          <w:kern w:val="0"/>
          <w:sz w:val="24"/>
        </w:rPr>
        <w:br/>
        <w:t>5.半径 mm：82；</w:t>
      </w:r>
      <w:r w:rsidRPr="002F2F23">
        <w:rPr>
          <w:rFonts w:ascii="宋体" w:hAnsi="宋体" w:cs="宋体"/>
          <w:kern w:val="0"/>
          <w:sz w:val="24"/>
        </w:rPr>
        <w:br/>
        <w:t>6.最大离心力 xg：30034；</w:t>
      </w:r>
      <w:r w:rsidRPr="002F2F23">
        <w:rPr>
          <w:rFonts w:ascii="宋体" w:hAnsi="宋体" w:cs="宋体"/>
          <w:kern w:val="0"/>
          <w:sz w:val="24"/>
        </w:rPr>
        <w:br/>
        <w:t>7.最大转速下能达到的最低温度 (℃ )： 0</w:t>
      </w:r>
      <w:r w:rsidR="009C4933">
        <w:rPr>
          <w:rFonts w:ascii="宋体" w:hAnsi="宋体" w:cs="宋体" w:hint="eastAsia"/>
          <w:kern w:val="0"/>
          <w:sz w:val="24"/>
        </w:rPr>
        <w:t>；</w:t>
      </w:r>
    </w:p>
    <w:p w:rsidR="00C8321F" w:rsidRDefault="009C4933">
      <w:pPr>
        <w:widowControl/>
        <w:tabs>
          <w:tab w:val="left" w:pos="906"/>
          <w:tab w:val="center" w:pos="4470"/>
        </w:tabs>
        <w:spacing w:line="360" w:lineRule="auto"/>
        <w:ind w:right="-514"/>
        <w:jc w:val="left"/>
        <w:rPr>
          <w:rFonts w:ascii="宋体" w:hAnsi="宋体" w:cs="宋体"/>
          <w:kern w:val="0"/>
          <w:sz w:val="24"/>
        </w:rPr>
      </w:pPr>
      <w:r>
        <w:rPr>
          <w:rFonts w:ascii="宋体" w:hAnsi="宋体" w:cs="宋体" w:hint="eastAsia"/>
          <w:kern w:val="0"/>
          <w:sz w:val="24"/>
        </w:rPr>
        <w:t>8.</w:t>
      </w:r>
      <w:r w:rsidRPr="009C4933">
        <w:rPr>
          <w:rFonts w:ascii="宋体" w:hAnsi="宋体" w:cs="宋体" w:hint="eastAsia"/>
          <w:kern w:val="0"/>
          <w:sz w:val="24"/>
        </w:rPr>
        <w:t xml:space="preserve"> </w:t>
      </w:r>
      <w:r>
        <w:rPr>
          <w:rFonts w:ascii="宋体" w:hAnsi="宋体" w:cs="宋体" w:hint="eastAsia"/>
          <w:kern w:val="0"/>
          <w:sz w:val="24"/>
        </w:rPr>
        <w:t>交货期：60天。</w:t>
      </w:r>
      <w:r w:rsidR="002F2F23" w:rsidRPr="002F2F23">
        <w:rPr>
          <w:rFonts w:ascii="宋体" w:hAnsi="宋体" w:cs="宋体"/>
          <w:kern w:val="0"/>
          <w:sz w:val="24"/>
        </w:rPr>
        <w:br/>
      </w: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（十五）磁力搅拌器</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1.显示模式：四位LED；</w:t>
      </w:r>
      <w:r w:rsidRPr="002F2F23">
        <w:rPr>
          <w:rFonts w:ascii="宋体" w:hAnsi="宋体" w:cs="宋体"/>
          <w:color w:val="000000"/>
          <w:kern w:val="0"/>
          <w:sz w:val="24"/>
        </w:rPr>
        <w:br/>
        <w:t xml:space="preserve">2.加热盘温度 (℃ )：50 </w:t>
      </w:r>
      <w:r w:rsidRPr="002F2F23">
        <w:rPr>
          <w:rFonts w:ascii="宋体" w:hAnsi="宋体" w:cs="宋体" w:hint="eastAsia"/>
          <w:color w:val="000000"/>
          <w:kern w:val="0"/>
          <w:sz w:val="24"/>
        </w:rPr>
        <w:t>～</w:t>
      </w:r>
      <w:r w:rsidRPr="002F2F23">
        <w:rPr>
          <w:rFonts w:ascii="宋体" w:hAnsi="宋体" w:cs="宋体"/>
          <w:color w:val="000000"/>
          <w:kern w:val="0"/>
          <w:sz w:val="24"/>
        </w:rPr>
        <w:t xml:space="preserve"> 500；</w:t>
      </w:r>
      <w:r w:rsidRPr="002F2F23">
        <w:rPr>
          <w:rFonts w:ascii="宋体" w:hAnsi="宋体" w:cs="宋体"/>
          <w:color w:val="000000"/>
          <w:kern w:val="0"/>
          <w:sz w:val="24"/>
        </w:rPr>
        <w:br/>
        <w:t xml:space="preserve">3.控温范围( </w:t>
      </w:r>
      <w:r w:rsidRPr="002F2F23">
        <w:rPr>
          <w:rFonts w:ascii="宋体" w:hAnsi="宋体" w:cs="宋体" w:hint="eastAsia"/>
          <w:color w:val="000000"/>
          <w:kern w:val="0"/>
          <w:sz w:val="24"/>
        </w:rPr>
        <w:t>配备</w:t>
      </w:r>
      <w:r w:rsidRPr="002F2F23">
        <w:rPr>
          <w:rFonts w:ascii="宋体" w:hAnsi="宋体" w:cs="宋体"/>
          <w:color w:val="000000"/>
          <w:kern w:val="0"/>
          <w:sz w:val="24"/>
        </w:rPr>
        <w:t xml:space="preserve">Pt100) (℃ )：40 </w:t>
      </w:r>
      <w:r w:rsidRPr="002F2F23">
        <w:rPr>
          <w:rFonts w:ascii="宋体" w:hAnsi="宋体" w:cs="宋体" w:hint="eastAsia"/>
          <w:color w:val="000000"/>
          <w:kern w:val="0"/>
          <w:sz w:val="24"/>
        </w:rPr>
        <w:t>～</w:t>
      </w:r>
      <w:r w:rsidRPr="002F2F23">
        <w:rPr>
          <w:rFonts w:ascii="宋体" w:hAnsi="宋体" w:cs="宋体"/>
          <w:color w:val="000000"/>
          <w:kern w:val="0"/>
          <w:sz w:val="24"/>
        </w:rPr>
        <w:t xml:space="preserve"> 300；</w:t>
      </w:r>
      <w:r w:rsidRPr="002F2F23">
        <w:rPr>
          <w:rFonts w:ascii="宋体" w:hAnsi="宋体" w:cs="宋体"/>
          <w:color w:val="000000"/>
          <w:kern w:val="0"/>
          <w:sz w:val="24"/>
        </w:rPr>
        <w:br/>
        <w:t xml:space="preserve">4.控温精度( </w:t>
      </w:r>
      <w:r w:rsidRPr="002F2F23">
        <w:rPr>
          <w:rFonts w:ascii="宋体" w:hAnsi="宋体" w:cs="宋体" w:hint="eastAsia"/>
          <w:color w:val="000000"/>
          <w:kern w:val="0"/>
          <w:sz w:val="24"/>
        </w:rPr>
        <w:t>配备</w:t>
      </w:r>
      <w:r w:rsidRPr="002F2F23">
        <w:rPr>
          <w:rFonts w:ascii="宋体" w:hAnsi="宋体" w:cs="宋体"/>
          <w:color w:val="000000"/>
          <w:kern w:val="0"/>
          <w:sz w:val="24"/>
        </w:rPr>
        <w:t>Pt100) (℃ )：±2；</w:t>
      </w:r>
      <w:r w:rsidRPr="002F2F23">
        <w:rPr>
          <w:rFonts w:ascii="宋体" w:hAnsi="宋体" w:cs="宋体"/>
          <w:color w:val="000000"/>
          <w:kern w:val="0"/>
          <w:sz w:val="24"/>
        </w:rPr>
        <w:br/>
        <w:t>5.过温保护温度(℃ )：550；</w:t>
      </w:r>
      <w:r w:rsidRPr="002F2F23">
        <w:rPr>
          <w:rFonts w:ascii="宋体" w:hAnsi="宋体" w:cs="宋体"/>
          <w:color w:val="000000"/>
          <w:kern w:val="0"/>
          <w:sz w:val="24"/>
        </w:rPr>
        <w:br/>
        <w:t xml:space="preserve">6.搅拌速度(rpm)：100 </w:t>
      </w:r>
      <w:r w:rsidRPr="002F2F23">
        <w:rPr>
          <w:rFonts w:ascii="宋体" w:hAnsi="宋体" w:cs="宋体" w:hint="eastAsia"/>
          <w:color w:val="000000"/>
          <w:kern w:val="0"/>
          <w:sz w:val="24"/>
        </w:rPr>
        <w:t>～</w:t>
      </w:r>
      <w:r w:rsidRPr="002F2F23">
        <w:rPr>
          <w:rFonts w:ascii="宋体" w:hAnsi="宋体" w:cs="宋体"/>
          <w:color w:val="000000"/>
          <w:kern w:val="0"/>
          <w:sz w:val="24"/>
        </w:rPr>
        <w:t>1200；</w:t>
      </w:r>
      <w:r w:rsidRPr="002F2F23">
        <w:rPr>
          <w:rFonts w:ascii="宋体" w:hAnsi="宋体" w:cs="宋体"/>
          <w:color w:val="000000"/>
          <w:kern w:val="0"/>
          <w:sz w:val="24"/>
        </w:rPr>
        <w:br/>
        <w:t>7.加热功率(W)：500；</w:t>
      </w:r>
      <w:r w:rsidRPr="002F2F23">
        <w:rPr>
          <w:rFonts w:ascii="宋体" w:hAnsi="宋体" w:cs="宋体"/>
          <w:color w:val="000000"/>
          <w:kern w:val="0"/>
          <w:sz w:val="24"/>
        </w:rPr>
        <w:br/>
        <w:t>8.搅拌量(L)：20；</w:t>
      </w:r>
      <w:r w:rsidRPr="002F2F23">
        <w:rPr>
          <w:rFonts w:ascii="宋体" w:hAnsi="宋体" w:cs="宋体"/>
          <w:color w:val="000000"/>
          <w:kern w:val="0"/>
          <w:sz w:val="24"/>
        </w:rPr>
        <w:br/>
        <w:t>9.外壳材质：一次成型压铸铝，防腐蚀喷涂层/陶瓷玻璃；</w:t>
      </w:r>
      <w:r w:rsidRPr="002F2F23">
        <w:rPr>
          <w:rFonts w:ascii="宋体" w:hAnsi="宋体" w:cs="宋体"/>
          <w:color w:val="000000"/>
          <w:kern w:val="0"/>
          <w:sz w:val="24"/>
        </w:rPr>
        <w:br/>
        <w:t>10.加热盘尺寸(mm)：不小于190*150</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ascii="宋体" w:hAnsi="宋体" w:cs="宋体"/>
          <w:color w:val="000000"/>
          <w:kern w:val="0"/>
          <w:sz w:val="24"/>
        </w:rPr>
      </w:pPr>
      <w:r>
        <w:rPr>
          <w:rFonts w:ascii="宋体" w:hAnsi="宋体" w:cs="宋体" w:hint="eastAsia"/>
          <w:color w:val="000000"/>
          <w:kern w:val="0"/>
          <w:sz w:val="24"/>
        </w:rPr>
        <w:t>11.</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right="-514"/>
        <w:jc w:val="left"/>
        <w:rPr>
          <w:rFonts w:hAnsi="宋体"/>
          <w:b/>
          <w:color w:val="00000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（十六）涡旋混合器</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1.振荡方式：涡旋振荡；</w:t>
      </w:r>
      <w:r w:rsidRPr="002F2F23">
        <w:rPr>
          <w:rFonts w:ascii="宋体" w:hAnsi="宋体" w:cs="宋体"/>
          <w:color w:val="000000"/>
          <w:kern w:val="0"/>
          <w:sz w:val="24"/>
        </w:rPr>
        <w:br/>
        <w:t>2.振荡模式：点动或者连续；</w:t>
      </w:r>
      <w:r w:rsidRPr="002F2F23">
        <w:rPr>
          <w:rFonts w:ascii="宋体" w:hAnsi="宋体" w:cs="宋体"/>
          <w:color w:val="000000"/>
          <w:kern w:val="0"/>
          <w:sz w:val="24"/>
        </w:rPr>
        <w:br/>
        <w:t>3.振荡直径： 4mm；</w:t>
      </w:r>
      <w:r w:rsidRPr="002F2F23">
        <w:rPr>
          <w:rFonts w:ascii="宋体" w:hAnsi="宋体" w:cs="宋体"/>
          <w:color w:val="000000"/>
          <w:kern w:val="0"/>
          <w:sz w:val="24"/>
        </w:rPr>
        <w:br/>
        <w:t xml:space="preserve">4.振荡速度： 0~3000rpm </w:t>
      </w:r>
      <w:r w:rsidRPr="002F2F23">
        <w:rPr>
          <w:rFonts w:ascii="宋体" w:hAnsi="宋体" w:cs="宋体" w:hint="eastAsia"/>
          <w:color w:val="000000"/>
          <w:kern w:val="0"/>
          <w:sz w:val="24"/>
        </w:rPr>
        <w:t>可调，旋钮式振荡速度调节；</w:t>
      </w:r>
      <w:r w:rsidRPr="002F2F23">
        <w:rPr>
          <w:rFonts w:ascii="宋体" w:hAnsi="宋体" w:cs="宋体"/>
          <w:color w:val="000000"/>
          <w:kern w:val="0"/>
          <w:sz w:val="24"/>
        </w:rPr>
        <w:br/>
        <w:t>5.马达输入输出功率： 12W/6W；</w:t>
      </w:r>
      <w:r w:rsidRPr="002F2F23">
        <w:rPr>
          <w:rFonts w:ascii="宋体" w:hAnsi="宋体" w:cs="宋体"/>
          <w:color w:val="000000"/>
          <w:kern w:val="0"/>
          <w:sz w:val="24"/>
        </w:rPr>
        <w:br/>
        <w:t>6.最大承载量： 1.1Kg；</w:t>
      </w:r>
      <w:r w:rsidRPr="002F2F23">
        <w:rPr>
          <w:rFonts w:ascii="宋体" w:hAnsi="宋体" w:cs="宋体"/>
          <w:color w:val="000000"/>
          <w:kern w:val="0"/>
          <w:sz w:val="24"/>
        </w:rPr>
        <w:br/>
        <w:t xml:space="preserve">7.材质： PP </w:t>
      </w:r>
      <w:r w:rsidRPr="002F2F23">
        <w:rPr>
          <w:rFonts w:ascii="宋体" w:hAnsi="宋体" w:cs="宋体" w:hint="eastAsia"/>
          <w:color w:val="000000"/>
          <w:kern w:val="0"/>
          <w:sz w:val="24"/>
        </w:rPr>
        <w:t>外壳，</w:t>
      </w:r>
      <w:r w:rsidRPr="002F2F23">
        <w:rPr>
          <w:rFonts w:ascii="宋体" w:hAnsi="宋体" w:cs="宋体"/>
          <w:color w:val="000000"/>
          <w:kern w:val="0"/>
          <w:sz w:val="24"/>
        </w:rPr>
        <w:t xml:space="preserve"> </w:t>
      </w:r>
      <w:r w:rsidRPr="002F2F23">
        <w:rPr>
          <w:rFonts w:ascii="宋体" w:hAnsi="宋体" w:cs="宋体" w:hint="eastAsia"/>
          <w:color w:val="000000"/>
          <w:kern w:val="0"/>
          <w:sz w:val="24"/>
        </w:rPr>
        <w:t>硅橡胶底座；</w:t>
      </w:r>
      <w:r w:rsidRPr="002F2F23">
        <w:rPr>
          <w:rFonts w:ascii="宋体" w:hAnsi="宋体" w:cs="宋体"/>
          <w:color w:val="000000"/>
          <w:kern w:val="0"/>
          <w:sz w:val="24"/>
        </w:rPr>
        <w:br/>
        <w:t>8.保护等级 : IP42</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hAnsi="宋体"/>
          <w:b/>
          <w:color w:val="000000"/>
          <w:sz w:val="24"/>
        </w:rPr>
      </w:pPr>
      <w:r>
        <w:rPr>
          <w:rFonts w:ascii="宋体" w:hAnsi="宋体" w:cs="宋体" w:hint="eastAsia"/>
          <w:color w:val="000000"/>
          <w:kern w:val="0"/>
          <w:sz w:val="24"/>
        </w:rPr>
        <w:t>9.</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right="-514"/>
        <w:jc w:val="left"/>
        <w:rPr>
          <w:rFonts w:hAnsi="宋体"/>
          <w:b/>
          <w:color w:val="000000"/>
          <w:sz w:val="24"/>
        </w:rPr>
      </w:pPr>
    </w:p>
    <w:p w:rsidR="00C8321F" w:rsidRDefault="002F2F23">
      <w:pPr>
        <w:widowControl/>
        <w:tabs>
          <w:tab w:val="left" w:pos="906"/>
          <w:tab w:val="center" w:pos="4470"/>
        </w:tabs>
        <w:spacing w:line="360" w:lineRule="auto"/>
        <w:ind w:right="-514"/>
        <w:jc w:val="center"/>
        <w:rPr>
          <w:rFonts w:hAnsi="宋体"/>
          <w:color w:val="000000"/>
          <w:sz w:val="24"/>
        </w:rPr>
      </w:pPr>
      <w:r w:rsidRPr="002F2F23">
        <w:rPr>
          <w:rFonts w:hAnsi="宋体" w:hint="eastAsia"/>
          <w:b/>
          <w:color w:val="000000"/>
          <w:sz w:val="24"/>
        </w:rPr>
        <w:t>（十七）紫外可见分光光度计</w:t>
      </w:r>
      <w:r w:rsidRPr="002F2F23">
        <w:rPr>
          <w:rFonts w:hAnsi="宋体"/>
          <w:b/>
          <w:color w:val="000000"/>
          <w:sz w:val="24"/>
        </w:rPr>
        <w:t xml:space="preserve"> </w:t>
      </w:r>
      <w:r w:rsidRPr="002F2F23">
        <w:rPr>
          <w:rFonts w:hAnsi="宋体"/>
          <w:b/>
          <w:color w:val="000000" w:themeColor="text1"/>
          <w:sz w:val="24"/>
        </w:rPr>
        <w:t xml:space="preserve"> (</w:t>
      </w:r>
      <w:r w:rsidRPr="002F2F23">
        <w:rPr>
          <w:rFonts w:hAnsi="宋体" w:hint="eastAsia"/>
          <w:b/>
          <w:color w:val="000000" w:themeColor="text1"/>
          <w:sz w:val="24"/>
        </w:rPr>
        <w:t>核心部分</w:t>
      </w:r>
      <w:r w:rsidRPr="002F2F23">
        <w:rPr>
          <w:rFonts w:hAnsi="宋体"/>
          <w:b/>
          <w:color w:val="000000" w:themeColor="text1"/>
          <w:sz w:val="24"/>
        </w:rPr>
        <w:t>)</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1.波长范围： 190nm～1100nm；</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 xml:space="preserve">2. 波长准确度：±0.3nm(开机自动校准)； </w:t>
      </w:r>
      <w:r w:rsidRPr="002F2F23">
        <w:rPr>
          <w:rFonts w:ascii="宋体" w:hAnsi="宋体" w:cs="宋体"/>
          <w:color w:val="000000"/>
          <w:kern w:val="0"/>
          <w:sz w:val="24"/>
        </w:rPr>
        <w:br/>
        <w:t xml:space="preserve">3. 波长重复性：0.2nm； </w:t>
      </w:r>
      <w:r w:rsidRPr="002F2F23">
        <w:rPr>
          <w:rFonts w:ascii="宋体" w:hAnsi="宋体" w:cs="宋体"/>
          <w:color w:val="000000"/>
          <w:kern w:val="0"/>
          <w:sz w:val="24"/>
        </w:rPr>
        <w:br/>
        <w:t xml:space="preserve">4. 光谱带宽： 2nm （固定狭缝）； </w:t>
      </w:r>
      <w:r w:rsidRPr="002F2F23">
        <w:rPr>
          <w:rFonts w:ascii="宋体" w:hAnsi="宋体" w:cs="宋体"/>
          <w:color w:val="000000"/>
          <w:kern w:val="0"/>
          <w:sz w:val="24"/>
        </w:rPr>
        <w:br/>
      </w:r>
      <w:r w:rsidRPr="002F2F23">
        <w:rPr>
          <w:rFonts w:ascii="宋体" w:hAnsi="宋体" w:cs="宋体" w:hint="eastAsia"/>
          <w:color w:val="000000"/>
          <w:kern w:val="0"/>
          <w:sz w:val="24"/>
        </w:rPr>
        <w:t xml:space="preserve">　　　　　　　</w:t>
      </w:r>
      <w:r w:rsidRPr="002F2F23">
        <w:rPr>
          <w:rFonts w:ascii="宋体" w:hAnsi="宋体" w:cs="宋体"/>
          <w:color w:val="000000"/>
          <w:kern w:val="0"/>
          <w:sz w:val="24"/>
        </w:rPr>
        <w:t xml:space="preserve">0.5nm,1.0nm,2.0nm,5.0nm（可变狭缝）； </w:t>
      </w:r>
      <w:r w:rsidRPr="002F2F23">
        <w:rPr>
          <w:rFonts w:ascii="宋体" w:hAnsi="宋体" w:cs="宋体"/>
          <w:color w:val="000000"/>
          <w:kern w:val="0"/>
          <w:sz w:val="24"/>
        </w:rPr>
        <w:br/>
        <w:t xml:space="preserve">5. 杂散光： &lt;0.3%T(220nm,NaI; 340nm,NaNo2)； </w:t>
      </w:r>
      <w:r w:rsidRPr="002F2F23">
        <w:rPr>
          <w:rFonts w:ascii="宋体" w:hAnsi="宋体" w:cs="宋体"/>
          <w:color w:val="000000"/>
          <w:kern w:val="0"/>
          <w:sz w:val="24"/>
        </w:rPr>
        <w:br/>
        <w:t xml:space="preserve">            &lt;0.2%T(220nm,NaI; 340nm,NaNo2) ； </w:t>
      </w:r>
      <w:r w:rsidRPr="002F2F23">
        <w:rPr>
          <w:rFonts w:ascii="宋体" w:hAnsi="宋体" w:cs="宋体"/>
          <w:color w:val="000000"/>
          <w:kern w:val="0"/>
          <w:sz w:val="24"/>
        </w:rPr>
        <w:br/>
        <w:t xml:space="preserve">6. 光度方式： 透过率，吸光度，能量； </w:t>
      </w:r>
      <w:r w:rsidRPr="002F2F23">
        <w:rPr>
          <w:rFonts w:ascii="宋体" w:hAnsi="宋体" w:cs="宋体"/>
          <w:color w:val="000000"/>
          <w:kern w:val="0"/>
          <w:sz w:val="24"/>
        </w:rPr>
        <w:br/>
        <w:t xml:space="preserve">7. 光度范围： -0.3～3.0Abs； </w:t>
      </w:r>
      <w:r w:rsidRPr="002F2F23">
        <w:rPr>
          <w:rFonts w:ascii="宋体" w:hAnsi="宋体" w:cs="宋体"/>
          <w:color w:val="000000"/>
          <w:kern w:val="0"/>
          <w:sz w:val="24"/>
        </w:rPr>
        <w:br/>
        <w:t xml:space="preserve">8. 光度准确度：±0.002Abs(0～0.5Abs)；±0.004Abs(0.5～1.0Abs)； ±0.3%T(0～100%T)； </w:t>
      </w:r>
      <w:r w:rsidRPr="002F2F23">
        <w:rPr>
          <w:rFonts w:ascii="宋体" w:hAnsi="宋体" w:cs="宋体"/>
          <w:color w:val="000000"/>
          <w:kern w:val="0"/>
          <w:sz w:val="24"/>
        </w:rPr>
        <w:br/>
        <w:t xml:space="preserve">9. 光度重复性：0.001Abs(0～0.5Abs)；0.002Abs(0.5～1.0Abs)；0.15%T(0～100%T)； </w:t>
      </w:r>
      <w:r w:rsidRPr="002F2F23">
        <w:rPr>
          <w:rFonts w:ascii="宋体" w:hAnsi="宋体" w:cs="宋体"/>
          <w:color w:val="000000"/>
          <w:kern w:val="0"/>
          <w:sz w:val="24"/>
        </w:rPr>
        <w:br/>
        <w:t xml:space="preserve">10.基线平直度：±0.002Abs(190nm～1100nm) ； </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ab/>
        <w:t xml:space="preserve">      ±0.0015Abs(190nm～1100nm)； </w:t>
      </w:r>
      <w:r w:rsidRPr="002F2F23">
        <w:rPr>
          <w:rFonts w:ascii="宋体" w:hAnsi="宋体" w:cs="宋体"/>
          <w:color w:val="000000"/>
          <w:kern w:val="0"/>
          <w:sz w:val="24"/>
        </w:rPr>
        <w:br/>
        <w:t xml:space="preserve">11.基线漂移： 0.001Abs/h(500nm, 0Abs预热2小时后)； </w:t>
      </w:r>
      <w:r w:rsidRPr="002F2F23">
        <w:rPr>
          <w:rFonts w:ascii="宋体" w:hAnsi="宋体" w:cs="宋体"/>
          <w:color w:val="000000"/>
          <w:kern w:val="0"/>
          <w:sz w:val="24"/>
        </w:rPr>
        <w:br/>
        <w:t xml:space="preserve">              0.0008Abs/h(500nm, 0Abs预热2小时后) ； </w:t>
      </w:r>
      <w:r w:rsidRPr="002F2F23">
        <w:rPr>
          <w:rFonts w:ascii="宋体" w:hAnsi="宋体" w:cs="宋体"/>
          <w:color w:val="000000"/>
          <w:kern w:val="0"/>
          <w:sz w:val="24"/>
        </w:rPr>
        <w:br/>
        <w:t xml:space="preserve">12.光度噪声： </w:t>
      </w:r>
      <w:r w:rsidRPr="002F2F23">
        <w:rPr>
          <w:rFonts w:ascii="宋体" w:hAnsi="宋体" w:cs="宋体" w:hint="eastAsia"/>
          <w:color w:val="000000"/>
          <w:kern w:val="0"/>
          <w:sz w:val="24"/>
        </w:rPr>
        <w:t>±</w:t>
      </w:r>
      <w:r w:rsidRPr="002F2F23">
        <w:rPr>
          <w:rFonts w:ascii="宋体" w:hAnsi="宋体" w:cs="宋体"/>
          <w:color w:val="000000"/>
          <w:kern w:val="0"/>
          <w:sz w:val="24"/>
        </w:rPr>
        <w:t>0.001Abs(500nm,0Abs 2nm光谱带宽)</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ascii="宋体" w:hAnsi="宋体" w:cs="宋体"/>
          <w:color w:val="000000"/>
          <w:kern w:val="0"/>
          <w:sz w:val="24"/>
        </w:rPr>
      </w:pPr>
      <w:r>
        <w:rPr>
          <w:rFonts w:ascii="宋体" w:hAnsi="宋体" w:cs="宋体" w:hint="eastAsia"/>
          <w:color w:val="000000"/>
          <w:kern w:val="0"/>
          <w:sz w:val="24"/>
        </w:rPr>
        <w:t>13.</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right="-514"/>
        <w:jc w:val="left"/>
        <w:rPr>
          <w:rFonts w:hAnsi="宋体"/>
          <w:b/>
          <w:color w:val="00000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（十八）封闭式电炉</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1.加热功率：1500W（温度连续可调）；</w:t>
      </w:r>
      <w:r w:rsidRPr="002F2F23">
        <w:rPr>
          <w:rFonts w:ascii="宋体" w:hAnsi="宋体" w:cs="宋体"/>
          <w:color w:val="000000"/>
          <w:kern w:val="0"/>
          <w:sz w:val="24"/>
        </w:rPr>
        <w:br/>
        <w:t>2.表面温度：200-550°C；</w:t>
      </w:r>
      <w:r w:rsidRPr="002F2F23">
        <w:rPr>
          <w:rFonts w:ascii="宋体" w:hAnsi="宋体" w:cs="宋体"/>
          <w:color w:val="000000"/>
          <w:kern w:val="0"/>
          <w:sz w:val="24"/>
        </w:rPr>
        <w:br/>
        <w:t>3.工作容量：500-3000ml</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ascii="宋体" w:hAnsi="宋体" w:cs="宋体"/>
          <w:color w:val="000000"/>
          <w:kern w:val="0"/>
          <w:sz w:val="24"/>
        </w:rPr>
      </w:pPr>
      <w:r>
        <w:rPr>
          <w:rFonts w:ascii="宋体" w:hAnsi="宋体" w:cs="宋体" w:hint="eastAsia"/>
          <w:color w:val="000000"/>
          <w:kern w:val="0"/>
          <w:sz w:val="24"/>
        </w:rPr>
        <w:t>4.</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right="-514"/>
        <w:jc w:val="left"/>
        <w:rPr>
          <w:rFonts w:hAnsi="宋体"/>
          <w:b/>
          <w:color w:val="00000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（十九）超声波清洗机</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1.容量：15L；</w:t>
      </w:r>
      <w:r w:rsidRPr="002F2F23">
        <w:rPr>
          <w:rFonts w:ascii="宋体" w:hAnsi="宋体" w:cs="宋体"/>
          <w:color w:val="000000"/>
          <w:kern w:val="0"/>
          <w:sz w:val="24"/>
        </w:rPr>
        <w:br/>
        <w:t>2.超声频率：40khz；</w:t>
      </w:r>
      <w:r w:rsidRPr="002F2F23">
        <w:rPr>
          <w:rFonts w:ascii="宋体" w:hAnsi="宋体" w:cs="宋体"/>
          <w:color w:val="000000"/>
          <w:kern w:val="0"/>
          <w:sz w:val="24"/>
        </w:rPr>
        <w:br/>
        <w:t>3.超声功率:400w；</w:t>
      </w:r>
      <w:r w:rsidRPr="002F2F23">
        <w:rPr>
          <w:rFonts w:ascii="宋体" w:hAnsi="宋体" w:cs="宋体"/>
          <w:color w:val="000000"/>
          <w:kern w:val="0"/>
          <w:sz w:val="24"/>
        </w:rPr>
        <w:br/>
        <w:t>4.加热功率：800w；</w:t>
      </w:r>
      <w:r w:rsidRPr="002F2F23">
        <w:rPr>
          <w:rFonts w:ascii="宋体" w:hAnsi="宋体" w:cs="宋体"/>
          <w:color w:val="000000"/>
          <w:kern w:val="0"/>
          <w:sz w:val="24"/>
        </w:rPr>
        <w:br/>
        <w:t>5.温度设定范围：0-80°C；</w:t>
      </w:r>
      <w:r w:rsidRPr="002F2F23">
        <w:rPr>
          <w:rFonts w:ascii="宋体" w:hAnsi="宋体" w:cs="宋体"/>
          <w:color w:val="000000"/>
          <w:kern w:val="0"/>
          <w:sz w:val="24"/>
        </w:rPr>
        <w:br/>
        <w:t>6.时间可调：1-20min；</w:t>
      </w:r>
      <w:r w:rsidRPr="002F2F23">
        <w:rPr>
          <w:rFonts w:ascii="宋体" w:hAnsi="宋体" w:cs="宋体"/>
          <w:color w:val="000000"/>
          <w:kern w:val="0"/>
          <w:sz w:val="24"/>
        </w:rPr>
        <w:br/>
        <w:t>7.网篮：不锈钢</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ascii="宋体" w:hAnsi="宋体" w:cs="宋体"/>
          <w:color w:val="000000"/>
          <w:kern w:val="0"/>
          <w:sz w:val="24"/>
        </w:rPr>
      </w:pPr>
      <w:r>
        <w:rPr>
          <w:rFonts w:ascii="宋体" w:hAnsi="宋体" w:cs="宋体" w:hint="eastAsia"/>
          <w:color w:val="000000"/>
          <w:kern w:val="0"/>
          <w:sz w:val="24"/>
        </w:rPr>
        <w:t>8.</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left="720" w:right="-514"/>
        <w:jc w:val="left"/>
        <w:rPr>
          <w:rFonts w:hAnsi="宋体"/>
          <w:b/>
          <w:color w:val="00000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（二十）冷藏展示柜</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1.有效容积(L):242；</w:t>
      </w:r>
      <w:r w:rsidRPr="002F2F23">
        <w:rPr>
          <w:rFonts w:ascii="宋体" w:hAnsi="宋体" w:cs="宋体"/>
          <w:color w:val="000000"/>
          <w:kern w:val="0"/>
          <w:sz w:val="24"/>
        </w:rPr>
        <w:br/>
        <w:t>2.额定电压（V):220；</w:t>
      </w:r>
    </w:p>
    <w:p w:rsidR="00C8321F" w:rsidRDefault="002F2F23">
      <w:pPr>
        <w:widowControl/>
        <w:tabs>
          <w:tab w:val="left" w:pos="906"/>
          <w:tab w:val="center" w:pos="4470"/>
        </w:tabs>
        <w:spacing w:line="360" w:lineRule="auto"/>
        <w:ind w:right="-514"/>
        <w:jc w:val="left"/>
        <w:rPr>
          <w:rFonts w:ascii="宋体" w:hAnsi="宋体" w:cs="宋体"/>
          <w:color w:val="000000"/>
          <w:kern w:val="0"/>
          <w:sz w:val="24"/>
        </w:rPr>
      </w:pPr>
      <w:r w:rsidRPr="002F2F23">
        <w:rPr>
          <w:rFonts w:ascii="宋体" w:hAnsi="宋体" w:cs="宋体"/>
          <w:color w:val="000000"/>
          <w:kern w:val="0"/>
          <w:sz w:val="24"/>
        </w:rPr>
        <w:t>3.气候类型：N；</w:t>
      </w:r>
      <w:r w:rsidRPr="002F2F23">
        <w:rPr>
          <w:rFonts w:ascii="宋体" w:hAnsi="宋体" w:cs="宋体"/>
          <w:color w:val="000000"/>
          <w:kern w:val="0"/>
          <w:sz w:val="24"/>
        </w:rPr>
        <w:br/>
        <w:t>4.噪声db（A）：51</w:t>
      </w:r>
      <w:r w:rsidR="009C4933">
        <w:rPr>
          <w:rFonts w:ascii="宋体" w:hAnsi="宋体" w:cs="宋体" w:hint="eastAsia"/>
          <w:color w:val="000000"/>
          <w:kern w:val="0"/>
          <w:sz w:val="24"/>
        </w:rPr>
        <w:t>；</w:t>
      </w:r>
    </w:p>
    <w:p w:rsidR="00C8321F" w:rsidRDefault="009C4933">
      <w:pPr>
        <w:widowControl/>
        <w:tabs>
          <w:tab w:val="left" w:pos="906"/>
          <w:tab w:val="center" w:pos="4470"/>
        </w:tabs>
        <w:spacing w:line="360" w:lineRule="auto"/>
        <w:ind w:right="-514"/>
        <w:jc w:val="left"/>
        <w:rPr>
          <w:rFonts w:hAnsi="宋体"/>
          <w:b/>
          <w:color w:val="000000"/>
          <w:sz w:val="24"/>
        </w:rPr>
      </w:pPr>
      <w:r>
        <w:rPr>
          <w:rFonts w:ascii="宋体" w:hAnsi="宋体" w:cs="宋体" w:hint="eastAsia"/>
          <w:color w:val="000000"/>
          <w:kern w:val="0"/>
          <w:sz w:val="24"/>
        </w:rPr>
        <w:t>5.</w:t>
      </w:r>
      <w:r w:rsidRPr="009C4933">
        <w:rPr>
          <w:rFonts w:ascii="宋体" w:hAnsi="宋体" w:cs="宋体" w:hint="eastAsia"/>
          <w:kern w:val="0"/>
          <w:sz w:val="24"/>
        </w:rPr>
        <w:t xml:space="preserve"> </w:t>
      </w:r>
      <w:r>
        <w:rPr>
          <w:rFonts w:ascii="宋体" w:hAnsi="宋体" w:cs="宋体" w:hint="eastAsia"/>
          <w:kern w:val="0"/>
          <w:sz w:val="24"/>
        </w:rPr>
        <w:t>交货期：60天。</w:t>
      </w:r>
    </w:p>
    <w:p w:rsidR="00C8321F" w:rsidRDefault="00C8321F">
      <w:pPr>
        <w:widowControl/>
        <w:tabs>
          <w:tab w:val="left" w:pos="906"/>
          <w:tab w:val="center" w:pos="4470"/>
        </w:tabs>
        <w:spacing w:line="360" w:lineRule="auto"/>
        <w:ind w:right="-514"/>
        <w:jc w:val="center"/>
        <w:rPr>
          <w:rFonts w:hAnsi="宋体"/>
          <w:b/>
          <w:color w:val="000000"/>
          <w:sz w:val="24"/>
        </w:rPr>
      </w:pPr>
    </w:p>
    <w:p w:rsidR="00C8321F" w:rsidRDefault="002F2F23">
      <w:pPr>
        <w:widowControl/>
        <w:tabs>
          <w:tab w:val="left" w:pos="906"/>
          <w:tab w:val="center" w:pos="4470"/>
        </w:tabs>
        <w:spacing w:line="360" w:lineRule="auto"/>
        <w:ind w:right="-514"/>
        <w:jc w:val="center"/>
        <w:rPr>
          <w:rFonts w:hAnsi="宋体"/>
          <w:b/>
          <w:color w:val="000000"/>
          <w:sz w:val="24"/>
        </w:rPr>
      </w:pPr>
      <w:r w:rsidRPr="002F2F23">
        <w:rPr>
          <w:rFonts w:hAnsi="宋体" w:hint="eastAsia"/>
          <w:b/>
          <w:color w:val="000000"/>
          <w:sz w:val="24"/>
        </w:rPr>
        <w:t>（二十一）试剂柜</w:t>
      </w:r>
    </w:p>
    <w:p w:rsidR="00C8321F" w:rsidRDefault="002F2F23">
      <w:pPr>
        <w:widowControl/>
        <w:tabs>
          <w:tab w:val="left" w:pos="906"/>
          <w:tab w:val="center" w:pos="4470"/>
        </w:tabs>
        <w:spacing w:line="360" w:lineRule="auto"/>
        <w:ind w:right="-514"/>
        <w:jc w:val="left"/>
        <w:rPr>
          <w:rFonts w:ascii="宋体" w:hAnsi="宋体" w:cs="宋体"/>
          <w:kern w:val="0"/>
          <w:sz w:val="24"/>
        </w:rPr>
      </w:pPr>
      <w:r w:rsidRPr="002F2F23">
        <w:rPr>
          <w:rFonts w:ascii="宋体" w:hAnsi="宋体" w:cs="宋体"/>
          <w:kern w:val="0"/>
          <w:sz w:val="24"/>
        </w:rPr>
        <w:t>1.全木结构；</w:t>
      </w:r>
    </w:p>
    <w:p w:rsidR="00C8321F" w:rsidRDefault="002F2F23">
      <w:pPr>
        <w:spacing w:line="360" w:lineRule="auto"/>
        <w:rPr>
          <w:rFonts w:ascii="宋体" w:hAnsi="宋体" w:cs="宋体"/>
          <w:kern w:val="0"/>
          <w:sz w:val="24"/>
        </w:rPr>
      </w:pPr>
      <w:r w:rsidRPr="002F2F23">
        <w:rPr>
          <w:rFonts w:ascii="宋体" w:hAnsi="宋体" w:cs="宋体"/>
          <w:kern w:val="0"/>
          <w:sz w:val="24"/>
        </w:rPr>
        <w:t>2.防水防火防腐蚀</w:t>
      </w:r>
      <w:r w:rsidR="009C4933">
        <w:rPr>
          <w:rFonts w:ascii="宋体" w:hAnsi="宋体" w:cs="宋体" w:hint="eastAsia"/>
          <w:kern w:val="0"/>
          <w:sz w:val="24"/>
        </w:rPr>
        <w:t>；</w:t>
      </w:r>
      <w:r w:rsidRPr="002F2F23">
        <w:rPr>
          <w:rFonts w:ascii="宋体" w:hAnsi="宋体" w:cs="宋体"/>
          <w:kern w:val="0"/>
          <w:sz w:val="24"/>
        </w:rPr>
        <w:br/>
        <w:t>3.试剂柜尺寸以实</w:t>
      </w:r>
      <w:r w:rsidRPr="002F2F23">
        <w:rPr>
          <w:rFonts w:ascii="宋体" w:hAnsi="宋体" w:cs="宋体" w:hint="eastAsia"/>
          <w:kern w:val="0"/>
          <w:sz w:val="24"/>
        </w:rPr>
        <w:t>地</w:t>
      </w:r>
      <w:r w:rsidRPr="002F2F23">
        <w:rPr>
          <w:rFonts w:ascii="宋体" w:hAnsi="宋体" w:cs="宋体"/>
          <w:kern w:val="0"/>
          <w:sz w:val="24"/>
        </w:rPr>
        <w:t>测量</w:t>
      </w:r>
      <w:r w:rsidRPr="002F2F23">
        <w:rPr>
          <w:rFonts w:ascii="宋体" w:hAnsi="宋体" w:cs="宋体" w:hint="eastAsia"/>
          <w:kern w:val="0"/>
          <w:sz w:val="24"/>
        </w:rPr>
        <w:t>为准</w:t>
      </w:r>
      <w:r w:rsidR="009C4933">
        <w:rPr>
          <w:rFonts w:ascii="宋体" w:hAnsi="宋体" w:cs="宋体" w:hint="eastAsia"/>
          <w:kern w:val="0"/>
          <w:sz w:val="24"/>
        </w:rPr>
        <w:t>；</w:t>
      </w:r>
    </w:p>
    <w:p w:rsidR="00C8321F" w:rsidRDefault="009C4933">
      <w:pPr>
        <w:spacing w:line="360" w:lineRule="auto"/>
        <w:rPr>
          <w:rFonts w:ascii="宋体" w:hAnsi="宋体" w:cs="宋体"/>
          <w:kern w:val="0"/>
          <w:szCs w:val="21"/>
        </w:rPr>
      </w:pPr>
      <w:r>
        <w:rPr>
          <w:rFonts w:ascii="宋体" w:hAnsi="宋体" w:cs="宋体" w:hint="eastAsia"/>
          <w:kern w:val="0"/>
          <w:sz w:val="24"/>
        </w:rPr>
        <w:t>4.交货期：60天。</w:t>
      </w:r>
      <w:r w:rsidR="008004C2" w:rsidRPr="00CA68CA">
        <w:rPr>
          <w:rFonts w:ascii="宋体" w:hAnsi="宋体" w:cs="宋体"/>
          <w:kern w:val="0"/>
          <w:szCs w:val="21"/>
        </w:rPr>
        <w:t xml:space="preserve"> </w:t>
      </w:r>
    </w:p>
    <w:p w:rsidR="00916F60" w:rsidRPr="00916F60" w:rsidRDefault="00916F60" w:rsidP="00DB7A99">
      <w:pPr>
        <w:autoSpaceDE w:val="0"/>
        <w:autoSpaceDN w:val="0"/>
        <w:adjustRightInd w:val="0"/>
        <w:spacing w:beforeLines="25" w:afterLines="25" w:line="360" w:lineRule="auto"/>
        <w:ind w:rightChars="188" w:right="395"/>
        <w:jc w:val="left"/>
        <w:rPr>
          <w:rFonts w:ascii="宋体" w:hAnsi="宋体" w:cs="Arial"/>
          <w:b/>
          <w:color w:val="000000"/>
          <w:sz w:val="28"/>
          <w:szCs w:val="28"/>
        </w:rPr>
      </w:pPr>
      <w:r>
        <w:rPr>
          <w:rFonts w:ascii="宋体" w:hAnsi="宋体" w:cs="Arial" w:hint="eastAsia"/>
          <w:b/>
          <w:color w:val="000000"/>
          <w:sz w:val="28"/>
          <w:szCs w:val="28"/>
        </w:rPr>
        <w:t>配置要求</w:t>
      </w:r>
      <w:r w:rsidRPr="00762FE5">
        <w:rPr>
          <w:rFonts w:ascii="宋体" w:hAnsi="宋体" w:cs="Arial" w:hint="eastAsia"/>
          <w:b/>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2"/>
        <w:gridCol w:w="2100"/>
        <w:gridCol w:w="2940"/>
      </w:tblGrid>
      <w:tr w:rsidR="009C4933" w:rsidTr="00C8321F">
        <w:trPr>
          <w:trHeight w:val="90"/>
        </w:trPr>
        <w:tc>
          <w:tcPr>
            <w:tcW w:w="3482" w:type="dxa"/>
            <w:vAlign w:val="center"/>
          </w:tcPr>
          <w:p w:rsidR="009C4933" w:rsidRDefault="009C4933" w:rsidP="00C8321F">
            <w:pPr>
              <w:jc w:val="center"/>
              <w:rPr>
                <w:rFonts w:hAnsi="宋体"/>
                <w:b/>
                <w:color w:val="000000"/>
                <w:sz w:val="28"/>
                <w:szCs w:val="28"/>
              </w:rPr>
            </w:pPr>
            <w:r>
              <w:rPr>
                <w:rFonts w:hAnsi="宋体" w:hint="eastAsia"/>
                <w:b/>
                <w:color w:val="000000"/>
                <w:sz w:val="28"/>
                <w:szCs w:val="28"/>
              </w:rPr>
              <w:t>设备</w:t>
            </w:r>
          </w:p>
        </w:tc>
        <w:tc>
          <w:tcPr>
            <w:tcW w:w="2100" w:type="dxa"/>
            <w:vAlign w:val="center"/>
          </w:tcPr>
          <w:p w:rsidR="009C4933" w:rsidRDefault="009C4933" w:rsidP="00C8321F">
            <w:pPr>
              <w:jc w:val="center"/>
              <w:rPr>
                <w:rFonts w:hAnsi="宋体"/>
                <w:b/>
                <w:color w:val="000000"/>
                <w:sz w:val="28"/>
                <w:szCs w:val="28"/>
              </w:rPr>
            </w:pPr>
            <w:r>
              <w:rPr>
                <w:rFonts w:hAnsi="宋体" w:hint="eastAsia"/>
                <w:b/>
                <w:color w:val="000000"/>
                <w:sz w:val="28"/>
                <w:szCs w:val="28"/>
              </w:rPr>
              <w:t>主要部件</w:t>
            </w:r>
          </w:p>
        </w:tc>
        <w:tc>
          <w:tcPr>
            <w:tcW w:w="2940" w:type="dxa"/>
            <w:vAlign w:val="center"/>
          </w:tcPr>
          <w:p w:rsidR="009C4933" w:rsidRDefault="009C4933" w:rsidP="00C8321F">
            <w:pPr>
              <w:adjustRightInd w:val="0"/>
              <w:snapToGrid w:val="0"/>
              <w:spacing w:line="360" w:lineRule="auto"/>
              <w:jc w:val="center"/>
              <w:rPr>
                <w:rFonts w:hAnsi="宋体"/>
                <w:b/>
                <w:color w:val="000000"/>
                <w:sz w:val="28"/>
                <w:szCs w:val="28"/>
              </w:rPr>
            </w:pPr>
            <w:r>
              <w:rPr>
                <w:rFonts w:hAnsi="宋体" w:hint="eastAsia"/>
                <w:b/>
                <w:color w:val="000000"/>
                <w:sz w:val="28"/>
                <w:szCs w:val="28"/>
              </w:rPr>
              <w:t>数量</w:t>
            </w:r>
          </w:p>
        </w:tc>
      </w:tr>
      <w:tr w:rsidR="009C4933" w:rsidTr="00C8321F">
        <w:trPr>
          <w:trHeight w:val="470"/>
        </w:trPr>
        <w:tc>
          <w:tcPr>
            <w:tcW w:w="3482" w:type="dxa"/>
            <w:vAlign w:val="center"/>
          </w:tcPr>
          <w:p w:rsidR="009C4933" w:rsidRDefault="009C4933" w:rsidP="00C8321F">
            <w:pPr>
              <w:adjustRightInd w:val="0"/>
              <w:snapToGrid w:val="0"/>
              <w:spacing w:line="360" w:lineRule="auto"/>
              <w:rPr>
                <w:rFonts w:hAnsi="宋体"/>
                <w:color w:val="000000"/>
                <w:szCs w:val="21"/>
              </w:rPr>
            </w:pPr>
            <w:r>
              <w:rPr>
                <w:rFonts w:hAnsi="宋体" w:hint="eastAsia"/>
                <w:b/>
                <w:color w:val="000000"/>
                <w:szCs w:val="21"/>
              </w:rPr>
              <w:t>1</w:t>
            </w:r>
            <w:r>
              <w:rPr>
                <w:rFonts w:hAnsi="宋体" w:hint="eastAsia"/>
                <w:b/>
                <w:color w:val="000000"/>
                <w:szCs w:val="21"/>
              </w:rPr>
              <w:t>、超净工作台</w:t>
            </w:r>
          </w:p>
        </w:tc>
        <w:tc>
          <w:tcPr>
            <w:tcW w:w="2100" w:type="dxa"/>
            <w:vAlign w:val="center"/>
          </w:tcPr>
          <w:p w:rsidR="009C4933" w:rsidRDefault="009C4933" w:rsidP="00C8321F">
            <w:pPr>
              <w:adjustRightInd w:val="0"/>
              <w:snapToGrid w:val="0"/>
              <w:spacing w:line="360" w:lineRule="auto"/>
              <w:jc w:val="left"/>
              <w:rPr>
                <w:rFonts w:hAnsi="宋体"/>
                <w:b/>
                <w:color w:val="000000"/>
                <w:sz w:val="28"/>
                <w:szCs w:val="28"/>
              </w:rPr>
            </w:pPr>
          </w:p>
        </w:tc>
        <w:tc>
          <w:tcPr>
            <w:tcW w:w="2940" w:type="dxa"/>
            <w:vAlign w:val="center"/>
          </w:tcPr>
          <w:p w:rsidR="009C4933" w:rsidRDefault="009C4933" w:rsidP="00C8321F">
            <w:pPr>
              <w:widowControl/>
              <w:tabs>
                <w:tab w:val="left" w:pos="906"/>
                <w:tab w:val="center" w:pos="4470"/>
              </w:tabs>
              <w:ind w:right="-514"/>
              <w:jc w:val="left"/>
              <w:rPr>
                <w:rFonts w:hAnsi="宋体"/>
                <w:b/>
                <w:color w:val="000000"/>
                <w:sz w:val="28"/>
                <w:szCs w:val="28"/>
              </w:rPr>
            </w:pPr>
            <w:r>
              <w:rPr>
                <w:rFonts w:hAnsi="宋体" w:hint="eastAsia"/>
                <w:color w:val="000000"/>
                <w:szCs w:val="21"/>
              </w:rPr>
              <w:t>1</w:t>
            </w:r>
            <w:r>
              <w:rPr>
                <w:rFonts w:hAnsi="宋体" w:hint="eastAsia"/>
                <w:color w:val="000000"/>
                <w:szCs w:val="21"/>
              </w:rPr>
              <w:t>台</w:t>
            </w:r>
          </w:p>
        </w:tc>
      </w:tr>
      <w:tr w:rsidR="009C4933" w:rsidTr="00C8321F">
        <w:trPr>
          <w:trHeight w:val="470"/>
        </w:trPr>
        <w:tc>
          <w:tcPr>
            <w:tcW w:w="3482" w:type="dxa"/>
            <w:vAlign w:val="center"/>
          </w:tcPr>
          <w:p w:rsidR="009C4933" w:rsidRDefault="009C4933" w:rsidP="00C8321F">
            <w:pPr>
              <w:adjustRightInd w:val="0"/>
              <w:snapToGrid w:val="0"/>
              <w:spacing w:line="360" w:lineRule="auto"/>
              <w:rPr>
                <w:rFonts w:hAnsi="宋体"/>
                <w:color w:val="000000"/>
                <w:szCs w:val="21"/>
              </w:rPr>
            </w:pPr>
            <w:r>
              <w:rPr>
                <w:rFonts w:hAnsi="宋体" w:hint="eastAsia"/>
                <w:b/>
                <w:color w:val="000000"/>
                <w:szCs w:val="21"/>
              </w:rPr>
              <w:t>2</w:t>
            </w:r>
            <w:r>
              <w:rPr>
                <w:rFonts w:hAnsi="宋体" w:hint="eastAsia"/>
                <w:b/>
                <w:color w:val="000000"/>
                <w:szCs w:val="21"/>
              </w:rPr>
              <w:t>、生化培养箱</w:t>
            </w:r>
          </w:p>
        </w:tc>
        <w:tc>
          <w:tcPr>
            <w:tcW w:w="2100" w:type="dxa"/>
            <w:vAlign w:val="center"/>
          </w:tcPr>
          <w:p w:rsidR="009C4933" w:rsidRDefault="009C4933" w:rsidP="00C8321F">
            <w:pPr>
              <w:adjustRightInd w:val="0"/>
              <w:snapToGrid w:val="0"/>
              <w:spacing w:line="360" w:lineRule="auto"/>
              <w:jc w:val="left"/>
              <w:rPr>
                <w:rFonts w:hAnsi="宋体"/>
                <w:b/>
                <w:color w:val="000000"/>
                <w:sz w:val="28"/>
                <w:szCs w:val="28"/>
              </w:rPr>
            </w:pPr>
            <w:r>
              <w:rPr>
                <w:rFonts w:hAnsi="宋体" w:hint="eastAsia"/>
                <w:color w:val="000000"/>
                <w:szCs w:val="21"/>
              </w:rPr>
              <w:t>生化培养箱</w:t>
            </w:r>
          </w:p>
        </w:tc>
        <w:tc>
          <w:tcPr>
            <w:tcW w:w="2940" w:type="dxa"/>
            <w:vAlign w:val="center"/>
          </w:tcPr>
          <w:p w:rsidR="009C4933" w:rsidRDefault="009C4933" w:rsidP="00C8321F">
            <w:pPr>
              <w:widowControl/>
              <w:tabs>
                <w:tab w:val="left" w:pos="906"/>
                <w:tab w:val="center" w:pos="4470"/>
              </w:tabs>
              <w:ind w:right="-514"/>
              <w:jc w:val="left"/>
              <w:rPr>
                <w:rFonts w:hAnsi="宋体"/>
                <w:b/>
                <w:color w:val="000000"/>
                <w:sz w:val="28"/>
                <w:szCs w:val="28"/>
              </w:rPr>
            </w:pPr>
            <w:r>
              <w:rPr>
                <w:rFonts w:hAnsi="宋体" w:hint="eastAsia"/>
                <w:color w:val="000000"/>
                <w:szCs w:val="21"/>
              </w:rPr>
              <w:t>2</w:t>
            </w:r>
            <w:r>
              <w:rPr>
                <w:rFonts w:hAnsi="宋体" w:hint="eastAsia"/>
                <w:color w:val="000000"/>
                <w:szCs w:val="21"/>
              </w:rPr>
              <w:t>台</w:t>
            </w:r>
          </w:p>
        </w:tc>
      </w:tr>
      <w:tr w:rsidR="009C4933" w:rsidTr="00C8321F">
        <w:trPr>
          <w:trHeight w:val="470"/>
        </w:trPr>
        <w:tc>
          <w:tcPr>
            <w:tcW w:w="3482" w:type="dxa"/>
            <w:vAlign w:val="center"/>
          </w:tcPr>
          <w:p w:rsidR="009C4933" w:rsidRDefault="009C4933" w:rsidP="00C8321F">
            <w:pPr>
              <w:adjustRightInd w:val="0"/>
              <w:snapToGrid w:val="0"/>
              <w:spacing w:line="360" w:lineRule="auto"/>
              <w:rPr>
                <w:rFonts w:hAnsi="宋体"/>
                <w:color w:val="000000"/>
                <w:szCs w:val="21"/>
              </w:rPr>
            </w:pPr>
          </w:p>
        </w:tc>
        <w:tc>
          <w:tcPr>
            <w:tcW w:w="2100" w:type="dxa"/>
            <w:vAlign w:val="center"/>
          </w:tcPr>
          <w:p w:rsidR="009C4933" w:rsidRDefault="009C4933" w:rsidP="00C8321F">
            <w:pPr>
              <w:adjustRightInd w:val="0"/>
              <w:snapToGrid w:val="0"/>
              <w:spacing w:line="360" w:lineRule="auto"/>
              <w:jc w:val="left"/>
              <w:rPr>
                <w:rFonts w:hAnsi="宋体"/>
                <w:b/>
                <w:color w:val="000000"/>
                <w:sz w:val="28"/>
                <w:szCs w:val="28"/>
              </w:rPr>
            </w:pPr>
            <w:r>
              <w:rPr>
                <w:rFonts w:hAnsi="宋体" w:hint="eastAsia"/>
                <w:color w:val="000000"/>
                <w:szCs w:val="21"/>
              </w:rPr>
              <w:t>载物托架</w:t>
            </w:r>
          </w:p>
        </w:tc>
        <w:tc>
          <w:tcPr>
            <w:tcW w:w="2940" w:type="dxa"/>
            <w:vAlign w:val="center"/>
          </w:tcPr>
          <w:p w:rsidR="009C4933" w:rsidRDefault="009C4933" w:rsidP="00C8321F">
            <w:pPr>
              <w:adjustRightInd w:val="0"/>
              <w:snapToGrid w:val="0"/>
              <w:spacing w:line="360" w:lineRule="auto"/>
              <w:jc w:val="left"/>
              <w:rPr>
                <w:rFonts w:hAnsi="宋体"/>
                <w:b/>
                <w:color w:val="000000"/>
                <w:sz w:val="28"/>
                <w:szCs w:val="28"/>
              </w:rPr>
            </w:pPr>
            <w:r>
              <w:rPr>
                <w:rFonts w:hAnsi="宋体" w:hint="eastAsia"/>
                <w:color w:val="000000"/>
                <w:szCs w:val="21"/>
              </w:rPr>
              <w:t>6</w:t>
            </w:r>
            <w:r>
              <w:rPr>
                <w:rFonts w:hAnsi="宋体" w:hint="eastAsia"/>
                <w:color w:val="000000"/>
                <w:szCs w:val="21"/>
              </w:rPr>
              <w:t>块</w:t>
            </w:r>
          </w:p>
        </w:tc>
      </w:tr>
      <w:tr w:rsidR="009C4933" w:rsidTr="00C8321F">
        <w:trPr>
          <w:trHeight w:val="470"/>
        </w:trPr>
        <w:tc>
          <w:tcPr>
            <w:tcW w:w="3482" w:type="dxa"/>
            <w:vAlign w:val="center"/>
          </w:tcPr>
          <w:p w:rsidR="009C4933" w:rsidRDefault="009C4933" w:rsidP="00C8321F">
            <w:pPr>
              <w:widowControl/>
              <w:tabs>
                <w:tab w:val="left" w:pos="906"/>
                <w:tab w:val="center" w:pos="4470"/>
              </w:tabs>
              <w:spacing w:line="360" w:lineRule="auto"/>
              <w:ind w:right="-514"/>
              <w:rPr>
                <w:rFonts w:hAnsi="宋体"/>
                <w:color w:val="000000"/>
                <w:szCs w:val="21"/>
              </w:rPr>
            </w:pPr>
            <w:r>
              <w:rPr>
                <w:rFonts w:hAnsi="宋体" w:hint="eastAsia"/>
                <w:b/>
                <w:color w:val="000000"/>
                <w:szCs w:val="21"/>
              </w:rPr>
              <w:t>3</w:t>
            </w:r>
            <w:r>
              <w:rPr>
                <w:rFonts w:hAnsi="宋体" w:hint="eastAsia"/>
                <w:b/>
                <w:color w:val="000000"/>
                <w:szCs w:val="21"/>
              </w:rPr>
              <w:t>、恒温培养震荡器</w:t>
            </w:r>
          </w:p>
        </w:tc>
        <w:tc>
          <w:tcPr>
            <w:tcW w:w="2100" w:type="dxa"/>
            <w:vAlign w:val="center"/>
          </w:tcPr>
          <w:p w:rsidR="009C4933" w:rsidRDefault="009C4933" w:rsidP="00C8321F">
            <w:pPr>
              <w:adjustRightInd w:val="0"/>
              <w:snapToGrid w:val="0"/>
              <w:spacing w:line="360" w:lineRule="auto"/>
              <w:jc w:val="left"/>
              <w:rPr>
                <w:rFonts w:hAnsi="宋体"/>
                <w:b/>
                <w:color w:val="000000"/>
                <w:sz w:val="28"/>
                <w:szCs w:val="28"/>
              </w:rPr>
            </w:pPr>
            <w:r>
              <w:rPr>
                <w:rFonts w:hAnsi="宋体" w:hint="eastAsia"/>
                <w:color w:val="000000"/>
                <w:szCs w:val="21"/>
              </w:rPr>
              <w:t>恒温培养震荡器</w:t>
            </w:r>
          </w:p>
        </w:tc>
        <w:tc>
          <w:tcPr>
            <w:tcW w:w="2940" w:type="dxa"/>
            <w:vAlign w:val="center"/>
          </w:tcPr>
          <w:p w:rsidR="009C4933" w:rsidRDefault="009C4933" w:rsidP="00C8321F">
            <w:pPr>
              <w:widowControl/>
              <w:tabs>
                <w:tab w:val="left" w:pos="906"/>
                <w:tab w:val="center" w:pos="4470"/>
              </w:tabs>
              <w:ind w:right="-514"/>
              <w:jc w:val="left"/>
              <w:rPr>
                <w:rFonts w:hAnsi="宋体"/>
                <w:b/>
                <w:color w:val="000000"/>
                <w:sz w:val="28"/>
                <w:szCs w:val="28"/>
              </w:rPr>
            </w:pPr>
            <w:r>
              <w:rPr>
                <w:rFonts w:hAnsi="宋体" w:hint="eastAsia"/>
                <w:color w:val="000000"/>
                <w:szCs w:val="21"/>
              </w:rPr>
              <w:t>1</w:t>
            </w:r>
            <w:r>
              <w:rPr>
                <w:rFonts w:hAnsi="宋体" w:hint="eastAsia"/>
                <w:color w:val="000000"/>
                <w:szCs w:val="21"/>
              </w:rPr>
              <w:t>台</w:t>
            </w:r>
          </w:p>
        </w:tc>
      </w:tr>
      <w:tr w:rsidR="009C4933" w:rsidTr="00C8321F">
        <w:trPr>
          <w:trHeight w:val="470"/>
        </w:trPr>
        <w:tc>
          <w:tcPr>
            <w:tcW w:w="3482" w:type="dxa"/>
            <w:vAlign w:val="center"/>
          </w:tcPr>
          <w:p w:rsidR="009C4933" w:rsidRDefault="009C4933" w:rsidP="00C8321F">
            <w:pPr>
              <w:adjustRightInd w:val="0"/>
              <w:snapToGrid w:val="0"/>
              <w:spacing w:line="360" w:lineRule="auto"/>
              <w:rPr>
                <w:rFonts w:hAnsi="宋体"/>
                <w:color w:val="000000"/>
                <w:szCs w:val="21"/>
              </w:rPr>
            </w:pPr>
          </w:p>
        </w:tc>
        <w:tc>
          <w:tcPr>
            <w:tcW w:w="2100" w:type="dxa"/>
            <w:vAlign w:val="center"/>
          </w:tcPr>
          <w:p w:rsidR="009C4933" w:rsidRDefault="009C4933" w:rsidP="00C8321F">
            <w:pPr>
              <w:adjustRightInd w:val="0"/>
              <w:snapToGrid w:val="0"/>
              <w:spacing w:line="360" w:lineRule="auto"/>
              <w:jc w:val="left"/>
              <w:rPr>
                <w:rFonts w:hAnsi="宋体"/>
                <w:b/>
                <w:color w:val="000000"/>
                <w:sz w:val="28"/>
                <w:szCs w:val="28"/>
              </w:rPr>
            </w:pPr>
            <w:r>
              <w:rPr>
                <w:rFonts w:hAnsi="宋体" w:hint="eastAsia"/>
                <w:color w:val="000000"/>
                <w:szCs w:val="21"/>
              </w:rPr>
              <w:t>夹具</w:t>
            </w:r>
          </w:p>
        </w:tc>
        <w:tc>
          <w:tcPr>
            <w:tcW w:w="2940" w:type="dxa"/>
            <w:vAlign w:val="center"/>
          </w:tcPr>
          <w:p w:rsidR="009C4933" w:rsidRDefault="009C4933" w:rsidP="00C8321F">
            <w:pPr>
              <w:widowControl/>
              <w:tabs>
                <w:tab w:val="left" w:pos="906"/>
                <w:tab w:val="center" w:pos="4470"/>
              </w:tabs>
              <w:ind w:right="-514"/>
              <w:jc w:val="left"/>
              <w:rPr>
                <w:rFonts w:hAnsi="宋体"/>
                <w:b/>
                <w:color w:val="000000"/>
                <w:sz w:val="28"/>
                <w:szCs w:val="28"/>
              </w:rPr>
            </w:pPr>
            <w:r>
              <w:rPr>
                <w:rFonts w:hAnsi="宋体" w:hint="eastAsia"/>
                <w:color w:val="000000"/>
                <w:szCs w:val="21"/>
              </w:rPr>
              <w:t>1</w:t>
            </w:r>
            <w:r>
              <w:rPr>
                <w:rFonts w:hAnsi="宋体" w:hint="eastAsia"/>
                <w:color w:val="000000"/>
                <w:szCs w:val="21"/>
              </w:rPr>
              <w:t>套（夹具</w:t>
            </w:r>
            <w:r>
              <w:rPr>
                <w:rFonts w:hAnsi="宋体" w:hint="eastAsia"/>
                <w:color w:val="000000"/>
                <w:szCs w:val="21"/>
              </w:rPr>
              <w:t>5</w:t>
            </w:r>
            <w:r>
              <w:rPr>
                <w:rFonts w:hAnsi="宋体" w:hint="eastAsia"/>
                <w:color w:val="000000"/>
                <w:szCs w:val="21"/>
              </w:rPr>
              <w:t>年内免费提供）</w:t>
            </w:r>
          </w:p>
        </w:tc>
      </w:tr>
      <w:tr w:rsidR="009C4933" w:rsidTr="00C8321F">
        <w:trPr>
          <w:trHeight w:val="480"/>
        </w:trPr>
        <w:tc>
          <w:tcPr>
            <w:tcW w:w="3482" w:type="dxa"/>
            <w:vAlign w:val="center"/>
          </w:tcPr>
          <w:p w:rsidR="009C4933" w:rsidRDefault="009C4933" w:rsidP="00C8321F">
            <w:pPr>
              <w:widowControl/>
              <w:tabs>
                <w:tab w:val="left" w:pos="906"/>
                <w:tab w:val="center" w:pos="4470"/>
              </w:tabs>
              <w:spacing w:line="360" w:lineRule="auto"/>
              <w:ind w:right="-514"/>
              <w:rPr>
                <w:rFonts w:hAnsi="宋体"/>
                <w:color w:val="000000"/>
                <w:szCs w:val="21"/>
              </w:rPr>
            </w:pPr>
            <w:r>
              <w:rPr>
                <w:rFonts w:hAnsi="宋体" w:hint="eastAsia"/>
                <w:b/>
                <w:color w:val="000000"/>
                <w:szCs w:val="21"/>
              </w:rPr>
              <w:t>4</w:t>
            </w:r>
            <w:r>
              <w:rPr>
                <w:rFonts w:hAnsi="宋体" w:hint="eastAsia"/>
                <w:b/>
                <w:color w:val="000000"/>
                <w:szCs w:val="21"/>
              </w:rPr>
              <w:t>、水质智能型组合多参数仪</w:t>
            </w:r>
          </w:p>
        </w:tc>
        <w:tc>
          <w:tcPr>
            <w:tcW w:w="2100" w:type="dxa"/>
            <w:vAlign w:val="center"/>
          </w:tcPr>
          <w:p w:rsidR="009C4933" w:rsidRDefault="009C4933" w:rsidP="00C8321F">
            <w:pPr>
              <w:widowControl/>
              <w:tabs>
                <w:tab w:val="left" w:pos="906"/>
                <w:tab w:val="center" w:pos="4470"/>
              </w:tabs>
              <w:spacing w:line="360" w:lineRule="auto"/>
              <w:ind w:right="-514"/>
              <w:jc w:val="left"/>
              <w:rPr>
                <w:rFonts w:hAnsi="宋体"/>
                <w:bCs/>
                <w:color w:val="000000"/>
                <w:szCs w:val="21"/>
              </w:rPr>
            </w:pPr>
            <w:r>
              <w:rPr>
                <w:rFonts w:hAnsi="宋体" w:hint="eastAsia"/>
                <w:color w:val="000000"/>
                <w:szCs w:val="21"/>
              </w:rPr>
              <w:t>主机</w:t>
            </w:r>
          </w:p>
        </w:tc>
        <w:tc>
          <w:tcPr>
            <w:tcW w:w="2940" w:type="dxa"/>
            <w:vAlign w:val="center"/>
          </w:tcPr>
          <w:p w:rsidR="009C4933" w:rsidRDefault="009C4933" w:rsidP="00C8321F">
            <w:pPr>
              <w:adjustRightInd w:val="0"/>
              <w:snapToGrid w:val="0"/>
              <w:spacing w:line="360" w:lineRule="auto"/>
              <w:jc w:val="left"/>
              <w:rPr>
                <w:rFonts w:hAnsi="宋体"/>
                <w:b/>
                <w:color w:val="000000"/>
                <w:sz w:val="28"/>
                <w:szCs w:val="28"/>
              </w:rPr>
            </w:pPr>
            <w:r>
              <w:rPr>
                <w:rFonts w:hAnsi="宋体" w:hint="eastAsia"/>
                <w:color w:val="000000"/>
                <w:szCs w:val="21"/>
              </w:rPr>
              <w:t>1</w:t>
            </w:r>
            <w:r>
              <w:rPr>
                <w:rFonts w:hAnsi="宋体" w:hint="eastAsia"/>
                <w:color w:val="000000"/>
                <w:szCs w:val="21"/>
              </w:rPr>
              <w:t>台</w:t>
            </w:r>
          </w:p>
        </w:tc>
      </w:tr>
      <w:tr w:rsidR="009C4933" w:rsidTr="00C8321F">
        <w:trPr>
          <w:trHeight w:val="480"/>
        </w:trPr>
        <w:tc>
          <w:tcPr>
            <w:tcW w:w="3482" w:type="dxa"/>
            <w:vAlign w:val="center"/>
          </w:tcPr>
          <w:p w:rsidR="009C4933" w:rsidRDefault="009C4933" w:rsidP="00C8321F">
            <w:pPr>
              <w:widowControl/>
              <w:tabs>
                <w:tab w:val="left" w:pos="906"/>
                <w:tab w:val="center" w:pos="4470"/>
              </w:tabs>
              <w:spacing w:line="360" w:lineRule="auto"/>
              <w:ind w:right="-514"/>
              <w:rPr>
                <w:rFonts w:hAnsi="宋体"/>
                <w:color w:val="000000"/>
                <w:szCs w:val="21"/>
              </w:rPr>
            </w:pPr>
          </w:p>
        </w:tc>
        <w:tc>
          <w:tcPr>
            <w:tcW w:w="2100" w:type="dxa"/>
            <w:vAlign w:val="center"/>
          </w:tcPr>
          <w:p w:rsidR="009C4933" w:rsidRDefault="009C4933" w:rsidP="00C8321F">
            <w:pPr>
              <w:widowControl/>
              <w:tabs>
                <w:tab w:val="left" w:pos="906"/>
                <w:tab w:val="center" w:pos="4470"/>
              </w:tabs>
              <w:spacing w:line="360" w:lineRule="auto"/>
              <w:ind w:right="-514"/>
              <w:jc w:val="left"/>
              <w:rPr>
                <w:rFonts w:hAnsi="宋体"/>
                <w:bCs/>
                <w:color w:val="000000"/>
                <w:szCs w:val="21"/>
              </w:rPr>
            </w:pPr>
            <w:r>
              <w:rPr>
                <w:rFonts w:hAnsi="宋体" w:hint="eastAsia"/>
                <w:color w:val="000000"/>
                <w:szCs w:val="21"/>
              </w:rPr>
              <w:t>消解器</w:t>
            </w:r>
          </w:p>
        </w:tc>
        <w:tc>
          <w:tcPr>
            <w:tcW w:w="2940" w:type="dxa"/>
            <w:vAlign w:val="center"/>
          </w:tcPr>
          <w:p w:rsidR="009C4933" w:rsidRDefault="009C4933" w:rsidP="00C8321F">
            <w:pPr>
              <w:adjustRightInd w:val="0"/>
              <w:snapToGrid w:val="0"/>
              <w:spacing w:line="360" w:lineRule="auto"/>
              <w:jc w:val="left"/>
              <w:rPr>
                <w:rFonts w:hAnsi="宋体"/>
                <w:b/>
                <w:color w:val="000000"/>
                <w:sz w:val="28"/>
                <w:szCs w:val="28"/>
              </w:rPr>
            </w:pPr>
            <w:r>
              <w:rPr>
                <w:rFonts w:hAnsi="宋体" w:hint="eastAsia"/>
                <w:color w:val="000000"/>
                <w:szCs w:val="21"/>
              </w:rPr>
              <w:t>1</w:t>
            </w:r>
            <w:r>
              <w:rPr>
                <w:rFonts w:hAnsi="宋体" w:hint="eastAsia"/>
                <w:color w:val="000000"/>
                <w:szCs w:val="21"/>
              </w:rPr>
              <w:t>个</w:t>
            </w:r>
          </w:p>
        </w:tc>
      </w:tr>
      <w:tr w:rsidR="009C4933" w:rsidTr="00C8321F">
        <w:trPr>
          <w:trHeight w:val="485"/>
        </w:trPr>
        <w:tc>
          <w:tcPr>
            <w:tcW w:w="3482" w:type="dxa"/>
            <w:vAlign w:val="center"/>
          </w:tcPr>
          <w:p w:rsidR="009C4933" w:rsidRDefault="009C4933" w:rsidP="00C8321F">
            <w:pPr>
              <w:widowControl/>
              <w:tabs>
                <w:tab w:val="left" w:pos="906"/>
                <w:tab w:val="center" w:pos="4470"/>
              </w:tabs>
              <w:spacing w:line="360" w:lineRule="auto"/>
              <w:ind w:right="-514"/>
              <w:rPr>
                <w:rFonts w:hAnsi="宋体"/>
                <w:color w:val="000000"/>
                <w:szCs w:val="21"/>
              </w:rPr>
            </w:pPr>
            <w:r>
              <w:rPr>
                <w:rFonts w:hAnsi="宋体" w:hint="eastAsia"/>
                <w:b/>
                <w:color w:val="000000"/>
                <w:szCs w:val="21"/>
              </w:rPr>
              <w:t>5</w:t>
            </w:r>
            <w:r>
              <w:rPr>
                <w:rFonts w:hAnsi="宋体" w:hint="eastAsia"/>
                <w:b/>
                <w:color w:val="000000"/>
                <w:szCs w:val="21"/>
              </w:rPr>
              <w:t>、电子天平</w:t>
            </w:r>
          </w:p>
        </w:tc>
        <w:tc>
          <w:tcPr>
            <w:tcW w:w="2100" w:type="dxa"/>
            <w:vAlign w:val="center"/>
          </w:tcPr>
          <w:p w:rsidR="009C4933" w:rsidRDefault="009C4933" w:rsidP="00C8321F">
            <w:pPr>
              <w:widowControl/>
              <w:tabs>
                <w:tab w:val="left" w:pos="906"/>
                <w:tab w:val="center" w:pos="4470"/>
              </w:tabs>
              <w:spacing w:line="360" w:lineRule="auto"/>
              <w:ind w:right="-514"/>
              <w:jc w:val="left"/>
              <w:rPr>
                <w:rFonts w:hAnsi="宋体"/>
                <w:bCs/>
                <w:color w:val="000000"/>
                <w:szCs w:val="21"/>
              </w:rPr>
            </w:pPr>
          </w:p>
        </w:tc>
        <w:tc>
          <w:tcPr>
            <w:tcW w:w="2940" w:type="dxa"/>
            <w:vAlign w:val="center"/>
          </w:tcPr>
          <w:p w:rsidR="009C4933" w:rsidRDefault="009C4933" w:rsidP="00C8321F">
            <w:pPr>
              <w:adjustRightInd w:val="0"/>
              <w:snapToGrid w:val="0"/>
              <w:spacing w:line="360" w:lineRule="auto"/>
              <w:jc w:val="left"/>
              <w:rPr>
                <w:rFonts w:hAnsi="宋体"/>
                <w:b/>
                <w:color w:val="000000"/>
                <w:sz w:val="28"/>
                <w:szCs w:val="28"/>
              </w:rPr>
            </w:pPr>
            <w:r>
              <w:rPr>
                <w:rFonts w:hAnsi="宋体" w:hint="eastAsia"/>
                <w:color w:val="000000"/>
                <w:szCs w:val="21"/>
              </w:rPr>
              <w:t>1</w:t>
            </w:r>
            <w:r>
              <w:rPr>
                <w:rFonts w:hAnsi="宋体" w:hint="eastAsia"/>
                <w:color w:val="000000"/>
                <w:szCs w:val="21"/>
              </w:rPr>
              <w:t>台</w:t>
            </w:r>
          </w:p>
        </w:tc>
      </w:tr>
      <w:tr w:rsidR="009C4933" w:rsidTr="00C8321F">
        <w:trPr>
          <w:trHeight w:val="480"/>
        </w:trPr>
        <w:tc>
          <w:tcPr>
            <w:tcW w:w="3482" w:type="dxa"/>
            <w:vAlign w:val="center"/>
          </w:tcPr>
          <w:p w:rsidR="009C4933" w:rsidRDefault="009C4933" w:rsidP="00C8321F">
            <w:pPr>
              <w:widowControl/>
              <w:tabs>
                <w:tab w:val="left" w:pos="906"/>
                <w:tab w:val="center" w:pos="4470"/>
              </w:tabs>
              <w:spacing w:line="360" w:lineRule="auto"/>
              <w:ind w:right="-514"/>
              <w:rPr>
                <w:rFonts w:hAnsi="宋体"/>
                <w:color w:val="000000"/>
                <w:szCs w:val="21"/>
              </w:rPr>
            </w:pPr>
            <w:r>
              <w:rPr>
                <w:rFonts w:hAnsi="宋体" w:hint="eastAsia"/>
                <w:b/>
                <w:color w:val="000000"/>
                <w:szCs w:val="21"/>
              </w:rPr>
              <w:t>6</w:t>
            </w:r>
            <w:r>
              <w:rPr>
                <w:rFonts w:hAnsi="宋体" w:hint="eastAsia"/>
                <w:b/>
                <w:color w:val="000000"/>
                <w:szCs w:val="21"/>
              </w:rPr>
              <w:t>、</w:t>
            </w:r>
            <w:r>
              <w:rPr>
                <w:rFonts w:hAnsi="宋体"/>
                <w:b/>
                <w:color w:val="000000"/>
                <w:szCs w:val="21"/>
              </w:rPr>
              <w:t>PH</w:t>
            </w:r>
            <w:r>
              <w:rPr>
                <w:rFonts w:hAnsi="宋体"/>
                <w:b/>
                <w:color w:val="000000"/>
                <w:szCs w:val="21"/>
              </w:rPr>
              <w:t>计</w:t>
            </w:r>
          </w:p>
        </w:tc>
        <w:tc>
          <w:tcPr>
            <w:tcW w:w="2100" w:type="dxa"/>
            <w:vAlign w:val="center"/>
          </w:tcPr>
          <w:p w:rsidR="009C4933" w:rsidRDefault="009C4933" w:rsidP="00C8321F">
            <w:pPr>
              <w:widowControl/>
              <w:tabs>
                <w:tab w:val="left" w:pos="906"/>
                <w:tab w:val="center" w:pos="4470"/>
              </w:tabs>
              <w:ind w:right="-514"/>
              <w:jc w:val="left"/>
              <w:rPr>
                <w:rFonts w:hAnsi="宋体"/>
                <w:bCs/>
                <w:color w:val="000000"/>
                <w:szCs w:val="21"/>
              </w:rPr>
            </w:pPr>
            <w:r>
              <w:rPr>
                <w:rFonts w:hAnsi="宋体" w:hint="eastAsia"/>
                <w:color w:val="000000"/>
                <w:szCs w:val="21"/>
              </w:rPr>
              <w:t>PH</w:t>
            </w:r>
            <w:r>
              <w:rPr>
                <w:rFonts w:hAnsi="宋体" w:hint="eastAsia"/>
                <w:color w:val="000000"/>
                <w:szCs w:val="21"/>
              </w:rPr>
              <w:t>计</w:t>
            </w:r>
          </w:p>
        </w:tc>
        <w:tc>
          <w:tcPr>
            <w:tcW w:w="2940" w:type="dxa"/>
            <w:vAlign w:val="center"/>
          </w:tcPr>
          <w:p w:rsidR="009C4933" w:rsidRDefault="009C4933" w:rsidP="00C8321F">
            <w:pPr>
              <w:adjustRightInd w:val="0"/>
              <w:snapToGrid w:val="0"/>
              <w:spacing w:line="360" w:lineRule="auto"/>
              <w:jc w:val="left"/>
              <w:rPr>
                <w:rFonts w:hAnsi="宋体"/>
                <w:b/>
                <w:color w:val="000000"/>
                <w:sz w:val="28"/>
                <w:szCs w:val="28"/>
              </w:rPr>
            </w:pPr>
            <w:r>
              <w:rPr>
                <w:rFonts w:hAnsi="宋体" w:hint="eastAsia"/>
                <w:color w:val="000000"/>
                <w:szCs w:val="21"/>
              </w:rPr>
              <w:t>1</w:t>
            </w:r>
            <w:r>
              <w:rPr>
                <w:rFonts w:hAnsi="宋体" w:hint="eastAsia"/>
                <w:color w:val="000000"/>
                <w:szCs w:val="21"/>
              </w:rPr>
              <w:t>台</w:t>
            </w:r>
          </w:p>
        </w:tc>
      </w:tr>
      <w:tr w:rsidR="009C4933" w:rsidTr="00C8321F">
        <w:trPr>
          <w:trHeight w:val="480"/>
        </w:trPr>
        <w:tc>
          <w:tcPr>
            <w:tcW w:w="3482" w:type="dxa"/>
            <w:vAlign w:val="center"/>
          </w:tcPr>
          <w:p w:rsidR="009C4933" w:rsidRDefault="009C4933" w:rsidP="00C8321F">
            <w:pPr>
              <w:widowControl/>
              <w:tabs>
                <w:tab w:val="left" w:pos="906"/>
                <w:tab w:val="center" w:pos="4470"/>
              </w:tabs>
              <w:ind w:left="720" w:right="-514"/>
              <w:rPr>
                <w:rFonts w:hAnsi="宋体"/>
                <w:color w:val="000000"/>
                <w:szCs w:val="21"/>
              </w:rPr>
            </w:pPr>
          </w:p>
        </w:tc>
        <w:tc>
          <w:tcPr>
            <w:tcW w:w="2100" w:type="dxa"/>
            <w:vAlign w:val="center"/>
          </w:tcPr>
          <w:p w:rsidR="009C4933" w:rsidRDefault="009C4933" w:rsidP="00C8321F">
            <w:pPr>
              <w:widowControl/>
              <w:tabs>
                <w:tab w:val="left" w:pos="906"/>
                <w:tab w:val="center" w:pos="4470"/>
              </w:tabs>
              <w:ind w:right="-514"/>
              <w:jc w:val="left"/>
              <w:rPr>
                <w:rFonts w:hAnsi="宋体"/>
                <w:bCs/>
                <w:color w:val="000000"/>
                <w:szCs w:val="21"/>
              </w:rPr>
            </w:pPr>
            <w:r>
              <w:rPr>
                <w:rFonts w:hAnsi="宋体" w:hint="eastAsia"/>
                <w:color w:val="000000"/>
                <w:szCs w:val="21"/>
              </w:rPr>
              <w:t>电极</w:t>
            </w:r>
          </w:p>
        </w:tc>
        <w:tc>
          <w:tcPr>
            <w:tcW w:w="2940" w:type="dxa"/>
            <w:vAlign w:val="center"/>
          </w:tcPr>
          <w:p w:rsidR="009C4933" w:rsidRDefault="009C4933" w:rsidP="00C8321F">
            <w:pPr>
              <w:adjustRightInd w:val="0"/>
              <w:snapToGrid w:val="0"/>
              <w:spacing w:line="360" w:lineRule="auto"/>
              <w:jc w:val="left"/>
              <w:rPr>
                <w:rFonts w:hAnsi="宋体"/>
                <w:b/>
                <w:color w:val="000000"/>
                <w:sz w:val="28"/>
                <w:szCs w:val="28"/>
              </w:rPr>
            </w:pPr>
            <w:r>
              <w:rPr>
                <w:rFonts w:hAnsi="宋体" w:hint="eastAsia"/>
                <w:color w:val="000000"/>
                <w:szCs w:val="21"/>
              </w:rPr>
              <w:t>1</w:t>
            </w:r>
            <w:r>
              <w:rPr>
                <w:rFonts w:hAnsi="宋体" w:hint="eastAsia"/>
                <w:color w:val="000000"/>
                <w:szCs w:val="21"/>
              </w:rPr>
              <w:t>个</w:t>
            </w:r>
          </w:p>
        </w:tc>
      </w:tr>
      <w:tr w:rsidR="009C4933" w:rsidTr="00C8321F">
        <w:trPr>
          <w:trHeight w:val="480"/>
        </w:trPr>
        <w:tc>
          <w:tcPr>
            <w:tcW w:w="3482" w:type="dxa"/>
            <w:vAlign w:val="center"/>
          </w:tcPr>
          <w:p w:rsidR="009C4933" w:rsidRDefault="009C4933" w:rsidP="00C8321F">
            <w:pPr>
              <w:widowControl/>
              <w:tabs>
                <w:tab w:val="left" w:pos="906"/>
                <w:tab w:val="center" w:pos="4470"/>
              </w:tabs>
              <w:ind w:right="-514"/>
              <w:rPr>
                <w:rFonts w:hAnsi="宋体"/>
                <w:color w:val="000000"/>
                <w:szCs w:val="21"/>
              </w:rPr>
            </w:pPr>
            <w:r>
              <w:rPr>
                <w:rFonts w:hAnsi="宋体" w:hint="eastAsia"/>
                <w:b/>
                <w:color w:val="000000"/>
                <w:szCs w:val="21"/>
              </w:rPr>
              <w:t>7</w:t>
            </w:r>
            <w:r>
              <w:rPr>
                <w:rFonts w:hAnsi="宋体" w:hint="eastAsia"/>
                <w:b/>
                <w:color w:val="000000"/>
                <w:szCs w:val="21"/>
              </w:rPr>
              <w:t>、低速台式离心机</w:t>
            </w: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hAnsi="宋体" w:hint="eastAsia"/>
                <w:color w:val="000000"/>
                <w:szCs w:val="21"/>
              </w:rPr>
              <w:t>离心机</w:t>
            </w:r>
          </w:p>
        </w:tc>
        <w:tc>
          <w:tcPr>
            <w:tcW w:w="294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hAnsi="宋体" w:hint="eastAsia"/>
                <w:color w:val="000000"/>
                <w:szCs w:val="21"/>
              </w:rPr>
              <w:t>1</w:t>
            </w:r>
            <w:r>
              <w:rPr>
                <w:rFonts w:hAnsi="宋体" w:hint="eastAsia"/>
                <w:color w:val="000000"/>
                <w:szCs w:val="21"/>
              </w:rPr>
              <w:t>台</w:t>
            </w:r>
          </w:p>
        </w:tc>
      </w:tr>
      <w:tr w:rsidR="009C4933" w:rsidTr="00C8321F">
        <w:trPr>
          <w:trHeight w:val="480"/>
        </w:trPr>
        <w:tc>
          <w:tcPr>
            <w:tcW w:w="3482" w:type="dxa"/>
            <w:vAlign w:val="center"/>
          </w:tcPr>
          <w:p w:rsidR="009C4933" w:rsidRDefault="009C4933" w:rsidP="00C8321F">
            <w:pPr>
              <w:widowControl/>
              <w:tabs>
                <w:tab w:val="left" w:pos="906"/>
                <w:tab w:val="center" w:pos="4470"/>
              </w:tabs>
              <w:ind w:left="720" w:right="-514"/>
              <w:rPr>
                <w:rFonts w:ascii="宋体" w:hAnsi="宋体" w:cs="宋体"/>
                <w:color w:val="000000"/>
                <w:kern w:val="0"/>
                <w:szCs w:val="21"/>
              </w:rPr>
            </w:pP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ascii="宋体" w:hAnsi="宋体" w:cs="宋体" w:hint="eastAsia"/>
                <w:color w:val="000000"/>
                <w:kern w:val="0"/>
                <w:szCs w:val="21"/>
              </w:rPr>
              <w:t>1</w:t>
            </w:r>
            <w:r>
              <w:rPr>
                <w:rFonts w:hAnsi="宋体" w:hint="eastAsia"/>
                <w:color w:val="000000"/>
                <w:szCs w:val="21"/>
              </w:rPr>
              <w:t>5ml</w:t>
            </w:r>
            <w:r>
              <w:rPr>
                <w:rFonts w:hAnsi="宋体" w:hint="eastAsia"/>
                <w:color w:val="000000"/>
                <w:szCs w:val="21"/>
              </w:rPr>
              <w:t>×</w:t>
            </w:r>
            <w:r>
              <w:rPr>
                <w:rFonts w:hAnsi="宋体" w:hint="eastAsia"/>
                <w:color w:val="000000"/>
                <w:szCs w:val="21"/>
              </w:rPr>
              <w:t>8</w:t>
            </w:r>
            <w:r>
              <w:rPr>
                <w:rFonts w:hAnsi="宋体" w:hint="eastAsia"/>
                <w:color w:val="000000"/>
                <w:szCs w:val="21"/>
              </w:rPr>
              <w:t>角转子</w:t>
            </w:r>
          </w:p>
        </w:tc>
        <w:tc>
          <w:tcPr>
            <w:tcW w:w="294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hAnsi="宋体" w:hint="eastAsia"/>
                <w:color w:val="000000"/>
                <w:szCs w:val="21"/>
              </w:rPr>
              <w:t>1</w:t>
            </w:r>
            <w:r>
              <w:rPr>
                <w:rFonts w:hAnsi="宋体" w:hint="eastAsia"/>
                <w:color w:val="000000"/>
                <w:szCs w:val="21"/>
              </w:rPr>
              <w:t>个</w:t>
            </w:r>
            <w:r>
              <w:rPr>
                <w:rFonts w:ascii="宋体" w:hAnsi="宋体" w:cs="宋体" w:hint="eastAsia"/>
                <w:color w:val="000000"/>
                <w:kern w:val="0"/>
                <w:szCs w:val="21"/>
              </w:rPr>
              <w:t>（离心管5年内免费提供）</w:t>
            </w:r>
          </w:p>
        </w:tc>
      </w:tr>
      <w:tr w:rsidR="009C4933" w:rsidTr="00C8321F">
        <w:trPr>
          <w:trHeight w:val="480"/>
        </w:trPr>
        <w:tc>
          <w:tcPr>
            <w:tcW w:w="3482" w:type="dxa"/>
            <w:vAlign w:val="center"/>
          </w:tcPr>
          <w:p w:rsidR="009C4933" w:rsidRDefault="009C4933" w:rsidP="00C8321F">
            <w:pPr>
              <w:widowControl/>
              <w:tabs>
                <w:tab w:val="left" w:pos="906"/>
                <w:tab w:val="center" w:pos="4470"/>
              </w:tabs>
              <w:ind w:right="-514"/>
              <w:rPr>
                <w:rFonts w:hAnsi="宋体"/>
                <w:color w:val="000000"/>
                <w:szCs w:val="21"/>
              </w:rPr>
            </w:pPr>
            <w:r>
              <w:rPr>
                <w:rFonts w:hAnsi="宋体" w:hint="eastAsia"/>
                <w:b/>
                <w:color w:val="000000"/>
                <w:szCs w:val="21"/>
              </w:rPr>
              <w:t>8</w:t>
            </w:r>
            <w:r>
              <w:rPr>
                <w:rFonts w:hAnsi="宋体" w:hint="eastAsia"/>
                <w:b/>
                <w:color w:val="000000"/>
                <w:szCs w:val="21"/>
              </w:rPr>
              <w:t>、不锈钢立式灭菌器</w:t>
            </w: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p>
        </w:tc>
        <w:tc>
          <w:tcPr>
            <w:tcW w:w="2940" w:type="dxa"/>
            <w:vAlign w:val="center"/>
          </w:tcPr>
          <w:p w:rsidR="009C4933" w:rsidRDefault="009C4933" w:rsidP="00C8321F">
            <w:pPr>
              <w:adjustRightInd w:val="0"/>
              <w:snapToGrid w:val="0"/>
              <w:spacing w:line="360" w:lineRule="auto"/>
              <w:jc w:val="left"/>
              <w:rPr>
                <w:rFonts w:hAnsi="宋体"/>
                <w:color w:val="000000"/>
                <w:szCs w:val="21"/>
              </w:rPr>
            </w:pPr>
            <w:r>
              <w:rPr>
                <w:rFonts w:hAnsi="宋体" w:hint="eastAsia"/>
                <w:color w:val="000000"/>
                <w:szCs w:val="21"/>
              </w:rPr>
              <w:t>1</w:t>
            </w:r>
            <w:r>
              <w:rPr>
                <w:rFonts w:hAnsi="宋体" w:hint="eastAsia"/>
                <w:color w:val="000000"/>
                <w:szCs w:val="21"/>
              </w:rPr>
              <w:t>台</w:t>
            </w:r>
          </w:p>
        </w:tc>
      </w:tr>
      <w:tr w:rsidR="009C4933" w:rsidTr="00C8321F">
        <w:trPr>
          <w:trHeight w:val="480"/>
        </w:trPr>
        <w:tc>
          <w:tcPr>
            <w:tcW w:w="3482" w:type="dxa"/>
            <w:vAlign w:val="center"/>
          </w:tcPr>
          <w:p w:rsidR="009C4933" w:rsidRDefault="009C4933" w:rsidP="00C8321F">
            <w:pPr>
              <w:widowControl/>
              <w:tabs>
                <w:tab w:val="left" w:pos="906"/>
                <w:tab w:val="center" w:pos="4470"/>
              </w:tabs>
              <w:ind w:right="-514"/>
              <w:rPr>
                <w:rFonts w:hAnsi="宋体"/>
                <w:color w:val="000000"/>
                <w:szCs w:val="21"/>
              </w:rPr>
            </w:pPr>
            <w:r>
              <w:rPr>
                <w:rFonts w:hAnsi="宋体" w:hint="eastAsia"/>
                <w:b/>
                <w:color w:val="000000"/>
                <w:szCs w:val="21"/>
              </w:rPr>
              <w:t>9</w:t>
            </w:r>
            <w:r>
              <w:rPr>
                <w:rFonts w:hAnsi="宋体" w:hint="eastAsia"/>
                <w:b/>
                <w:color w:val="000000"/>
                <w:szCs w:val="21"/>
              </w:rPr>
              <w:t>、三孔电热恒温水槽</w:t>
            </w: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p>
        </w:tc>
        <w:tc>
          <w:tcPr>
            <w:tcW w:w="294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hAnsi="宋体" w:hint="eastAsia"/>
                <w:color w:val="000000"/>
                <w:szCs w:val="21"/>
              </w:rPr>
              <w:t>1</w:t>
            </w:r>
            <w:r>
              <w:rPr>
                <w:rFonts w:hAnsi="宋体" w:hint="eastAsia"/>
                <w:color w:val="000000"/>
                <w:szCs w:val="21"/>
              </w:rPr>
              <w:t>台</w:t>
            </w:r>
          </w:p>
        </w:tc>
      </w:tr>
      <w:tr w:rsidR="009C4933" w:rsidTr="00C8321F">
        <w:trPr>
          <w:trHeight w:val="480"/>
        </w:trPr>
        <w:tc>
          <w:tcPr>
            <w:tcW w:w="3482" w:type="dxa"/>
            <w:vAlign w:val="center"/>
          </w:tcPr>
          <w:p w:rsidR="009C4933" w:rsidRDefault="009C4933" w:rsidP="00C8321F">
            <w:pPr>
              <w:widowControl/>
              <w:tabs>
                <w:tab w:val="left" w:pos="906"/>
                <w:tab w:val="center" w:pos="4470"/>
              </w:tabs>
              <w:spacing w:line="360" w:lineRule="auto"/>
              <w:ind w:right="-514"/>
              <w:rPr>
                <w:rFonts w:ascii="宋体" w:hAnsi="宋体" w:cs="宋体"/>
                <w:color w:val="000000"/>
                <w:kern w:val="0"/>
                <w:szCs w:val="21"/>
              </w:rPr>
            </w:pPr>
            <w:r>
              <w:rPr>
                <w:rFonts w:hAnsi="宋体" w:hint="eastAsia"/>
                <w:b/>
                <w:color w:val="000000"/>
                <w:szCs w:val="21"/>
              </w:rPr>
              <w:t>10</w:t>
            </w:r>
            <w:r>
              <w:rPr>
                <w:rFonts w:hAnsi="宋体" w:hint="eastAsia"/>
                <w:b/>
                <w:color w:val="000000"/>
                <w:szCs w:val="21"/>
              </w:rPr>
              <w:t>、鼓风干燥箱</w:t>
            </w: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p>
        </w:tc>
        <w:tc>
          <w:tcPr>
            <w:tcW w:w="2940" w:type="dxa"/>
            <w:vAlign w:val="center"/>
          </w:tcPr>
          <w:p w:rsidR="009C4933" w:rsidRDefault="009C4933" w:rsidP="00C8321F">
            <w:pPr>
              <w:widowControl/>
              <w:tabs>
                <w:tab w:val="left" w:pos="906"/>
                <w:tab w:val="center" w:pos="4470"/>
              </w:tabs>
              <w:spacing w:line="360" w:lineRule="auto"/>
              <w:ind w:right="-514"/>
              <w:jc w:val="left"/>
              <w:rPr>
                <w:rFonts w:hAnsi="宋体"/>
                <w:color w:val="000000"/>
                <w:szCs w:val="21"/>
              </w:rPr>
            </w:pPr>
            <w:r>
              <w:rPr>
                <w:rFonts w:hAnsi="宋体" w:hint="eastAsia"/>
                <w:color w:val="000000"/>
                <w:szCs w:val="21"/>
              </w:rPr>
              <w:t>1</w:t>
            </w:r>
            <w:r>
              <w:rPr>
                <w:rFonts w:hAnsi="宋体" w:hint="eastAsia"/>
                <w:color w:val="000000"/>
                <w:szCs w:val="21"/>
              </w:rPr>
              <w:t>台</w:t>
            </w:r>
          </w:p>
        </w:tc>
      </w:tr>
      <w:tr w:rsidR="009C4933" w:rsidTr="00C8321F">
        <w:trPr>
          <w:trHeight w:val="480"/>
        </w:trPr>
        <w:tc>
          <w:tcPr>
            <w:tcW w:w="3482" w:type="dxa"/>
            <w:vAlign w:val="center"/>
          </w:tcPr>
          <w:p w:rsidR="009C4933" w:rsidRDefault="009C4933" w:rsidP="00C8321F">
            <w:pPr>
              <w:widowControl/>
              <w:tabs>
                <w:tab w:val="left" w:pos="906"/>
                <w:tab w:val="center" w:pos="4470"/>
              </w:tabs>
              <w:spacing w:line="360" w:lineRule="auto"/>
              <w:ind w:right="-514"/>
              <w:rPr>
                <w:rFonts w:hAnsi="宋体"/>
                <w:color w:val="000000"/>
                <w:szCs w:val="21"/>
              </w:rPr>
            </w:pPr>
            <w:r>
              <w:rPr>
                <w:rFonts w:hAnsi="宋体" w:hint="eastAsia"/>
                <w:b/>
                <w:color w:val="000000"/>
                <w:szCs w:val="21"/>
              </w:rPr>
              <w:t>11</w:t>
            </w:r>
            <w:r>
              <w:rPr>
                <w:rFonts w:hAnsi="宋体" w:hint="eastAsia"/>
                <w:b/>
                <w:color w:val="000000"/>
                <w:szCs w:val="21"/>
              </w:rPr>
              <w:t>、光学显微镜</w:t>
            </w: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ascii="宋体" w:hAnsi="宋体" w:cs="宋体" w:hint="eastAsia"/>
                <w:color w:val="000000"/>
                <w:kern w:val="0"/>
                <w:szCs w:val="21"/>
              </w:rPr>
              <w:t>显微镜主机</w:t>
            </w:r>
          </w:p>
        </w:tc>
        <w:tc>
          <w:tcPr>
            <w:tcW w:w="2940" w:type="dxa"/>
            <w:vAlign w:val="center"/>
          </w:tcPr>
          <w:p w:rsidR="009C4933" w:rsidRDefault="009C4933" w:rsidP="00C8321F">
            <w:pPr>
              <w:adjustRightInd w:val="0"/>
              <w:snapToGrid w:val="0"/>
              <w:spacing w:line="360" w:lineRule="auto"/>
              <w:jc w:val="left"/>
              <w:rPr>
                <w:rFonts w:hAnsi="宋体"/>
                <w:color w:val="000000"/>
                <w:szCs w:val="21"/>
              </w:rPr>
            </w:pPr>
            <w:r>
              <w:rPr>
                <w:rFonts w:hAnsi="宋体" w:hint="eastAsia"/>
                <w:color w:val="000000"/>
                <w:szCs w:val="21"/>
              </w:rPr>
              <w:t>1</w:t>
            </w:r>
            <w:r>
              <w:rPr>
                <w:rFonts w:hAnsi="宋体" w:hint="eastAsia"/>
                <w:color w:val="000000"/>
                <w:szCs w:val="21"/>
              </w:rPr>
              <w:t>台</w:t>
            </w:r>
          </w:p>
        </w:tc>
      </w:tr>
      <w:tr w:rsidR="009C4933" w:rsidTr="00C8321F">
        <w:trPr>
          <w:trHeight w:val="480"/>
        </w:trPr>
        <w:tc>
          <w:tcPr>
            <w:tcW w:w="3482" w:type="dxa"/>
            <w:vAlign w:val="center"/>
          </w:tcPr>
          <w:p w:rsidR="009C4933" w:rsidRDefault="009C4933" w:rsidP="00C8321F">
            <w:pPr>
              <w:widowControl/>
              <w:tabs>
                <w:tab w:val="left" w:pos="906"/>
                <w:tab w:val="center" w:pos="4470"/>
              </w:tabs>
              <w:ind w:left="720" w:right="-514"/>
              <w:rPr>
                <w:rFonts w:hAnsi="宋体"/>
                <w:color w:val="000000"/>
                <w:szCs w:val="21"/>
              </w:rPr>
            </w:pP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hAnsi="宋体" w:hint="eastAsia"/>
                <w:color w:val="000000"/>
                <w:szCs w:val="21"/>
              </w:rPr>
              <w:t>目镜</w:t>
            </w:r>
          </w:p>
        </w:tc>
        <w:tc>
          <w:tcPr>
            <w:tcW w:w="294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hAnsi="宋体" w:hint="eastAsia"/>
                <w:color w:val="000000"/>
                <w:szCs w:val="21"/>
              </w:rPr>
              <w:t>2</w:t>
            </w:r>
            <w:r>
              <w:rPr>
                <w:rFonts w:hAnsi="宋体" w:hint="eastAsia"/>
                <w:color w:val="000000"/>
                <w:szCs w:val="21"/>
              </w:rPr>
              <w:t>个</w:t>
            </w:r>
          </w:p>
        </w:tc>
      </w:tr>
      <w:tr w:rsidR="009C4933" w:rsidTr="00C8321F">
        <w:trPr>
          <w:trHeight w:val="480"/>
        </w:trPr>
        <w:tc>
          <w:tcPr>
            <w:tcW w:w="3482" w:type="dxa"/>
            <w:vAlign w:val="center"/>
          </w:tcPr>
          <w:p w:rsidR="009C4933" w:rsidRDefault="009C4933" w:rsidP="00C8321F">
            <w:pPr>
              <w:widowControl/>
              <w:tabs>
                <w:tab w:val="left" w:pos="906"/>
                <w:tab w:val="center" w:pos="4470"/>
              </w:tabs>
              <w:ind w:left="720" w:right="-514"/>
              <w:rPr>
                <w:rFonts w:hAnsi="宋体"/>
                <w:color w:val="000000"/>
                <w:szCs w:val="21"/>
              </w:rPr>
            </w:pP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hAnsi="宋体" w:hint="eastAsia"/>
                <w:color w:val="000000"/>
                <w:szCs w:val="21"/>
              </w:rPr>
              <w:t>物镜</w:t>
            </w:r>
          </w:p>
        </w:tc>
        <w:tc>
          <w:tcPr>
            <w:tcW w:w="294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hAnsi="宋体" w:hint="eastAsia"/>
                <w:color w:val="000000"/>
                <w:szCs w:val="21"/>
              </w:rPr>
              <w:t>4</w:t>
            </w:r>
            <w:r>
              <w:rPr>
                <w:rFonts w:hAnsi="宋体" w:hint="eastAsia"/>
                <w:color w:val="000000"/>
                <w:szCs w:val="21"/>
              </w:rPr>
              <w:t>个</w:t>
            </w:r>
          </w:p>
        </w:tc>
      </w:tr>
      <w:tr w:rsidR="009C4933" w:rsidTr="00C8321F">
        <w:trPr>
          <w:trHeight w:val="480"/>
        </w:trPr>
        <w:tc>
          <w:tcPr>
            <w:tcW w:w="3482" w:type="dxa"/>
            <w:vAlign w:val="center"/>
          </w:tcPr>
          <w:p w:rsidR="009C4933" w:rsidRDefault="009C4933" w:rsidP="00C8321F">
            <w:pPr>
              <w:widowControl/>
              <w:tabs>
                <w:tab w:val="left" w:pos="906"/>
                <w:tab w:val="center" w:pos="4470"/>
              </w:tabs>
              <w:spacing w:line="360" w:lineRule="auto"/>
              <w:ind w:right="-514"/>
              <w:rPr>
                <w:rFonts w:hAnsi="宋体"/>
                <w:color w:val="000000"/>
                <w:szCs w:val="21"/>
              </w:rPr>
            </w:pPr>
            <w:r>
              <w:rPr>
                <w:rFonts w:hAnsi="宋体" w:hint="eastAsia"/>
                <w:b/>
                <w:color w:val="000000"/>
                <w:szCs w:val="21"/>
              </w:rPr>
              <w:t>12</w:t>
            </w:r>
            <w:r>
              <w:rPr>
                <w:rFonts w:hAnsi="宋体" w:hint="eastAsia"/>
                <w:b/>
                <w:color w:val="000000"/>
                <w:szCs w:val="21"/>
              </w:rPr>
              <w:t>、循环水真空泵</w:t>
            </w:r>
          </w:p>
        </w:tc>
        <w:tc>
          <w:tcPr>
            <w:tcW w:w="2100" w:type="dxa"/>
            <w:vAlign w:val="center"/>
          </w:tcPr>
          <w:p w:rsidR="009C4933" w:rsidRDefault="009C4933" w:rsidP="00C8321F">
            <w:pPr>
              <w:widowControl/>
              <w:tabs>
                <w:tab w:val="left" w:pos="906"/>
                <w:tab w:val="center" w:pos="4470"/>
              </w:tabs>
              <w:spacing w:line="360" w:lineRule="auto"/>
              <w:ind w:right="-514"/>
              <w:jc w:val="left"/>
              <w:rPr>
                <w:rFonts w:hAnsi="宋体"/>
                <w:color w:val="000000"/>
                <w:szCs w:val="21"/>
              </w:rPr>
            </w:pPr>
          </w:p>
        </w:tc>
        <w:tc>
          <w:tcPr>
            <w:tcW w:w="2940" w:type="dxa"/>
            <w:vAlign w:val="center"/>
          </w:tcPr>
          <w:p w:rsidR="009C4933" w:rsidRDefault="009C4933" w:rsidP="00C8321F">
            <w:pPr>
              <w:adjustRightInd w:val="0"/>
              <w:snapToGrid w:val="0"/>
              <w:spacing w:line="360" w:lineRule="auto"/>
              <w:jc w:val="left"/>
              <w:rPr>
                <w:rFonts w:hAnsi="宋体"/>
                <w:color w:val="000000"/>
                <w:szCs w:val="21"/>
              </w:rPr>
            </w:pPr>
            <w:r>
              <w:rPr>
                <w:rFonts w:hAnsi="宋体" w:hint="eastAsia"/>
                <w:color w:val="000000"/>
                <w:szCs w:val="21"/>
              </w:rPr>
              <w:t>1</w:t>
            </w:r>
            <w:r>
              <w:rPr>
                <w:rFonts w:hAnsi="宋体" w:hint="eastAsia"/>
                <w:color w:val="000000"/>
                <w:szCs w:val="21"/>
              </w:rPr>
              <w:t>台</w:t>
            </w:r>
          </w:p>
        </w:tc>
      </w:tr>
      <w:tr w:rsidR="009C4933" w:rsidTr="00C8321F">
        <w:trPr>
          <w:trHeight w:val="480"/>
        </w:trPr>
        <w:tc>
          <w:tcPr>
            <w:tcW w:w="3482" w:type="dxa"/>
            <w:vAlign w:val="center"/>
          </w:tcPr>
          <w:p w:rsidR="009C4933" w:rsidRDefault="009C4933" w:rsidP="00C8321F">
            <w:pPr>
              <w:widowControl/>
              <w:tabs>
                <w:tab w:val="left" w:pos="906"/>
                <w:tab w:val="center" w:pos="4470"/>
              </w:tabs>
              <w:spacing w:line="360" w:lineRule="auto"/>
              <w:ind w:right="-514"/>
              <w:rPr>
                <w:rFonts w:hAnsi="宋体"/>
                <w:color w:val="000000"/>
                <w:szCs w:val="21"/>
              </w:rPr>
            </w:pPr>
            <w:r>
              <w:rPr>
                <w:rFonts w:hAnsi="宋体" w:hint="eastAsia"/>
                <w:b/>
                <w:color w:val="000000"/>
                <w:szCs w:val="21"/>
              </w:rPr>
              <w:t>13</w:t>
            </w:r>
            <w:r>
              <w:rPr>
                <w:rFonts w:hAnsi="宋体" w:hint="eastAsia"/>
                <w:b/>
                <w:color w:val="000000"/>
                <w:szCs w:val="21"/>
              </w:rPr>
              <w:t>、</w:t>
            </w:r>
            <w:r>
              <w:rPr>
                <w:rFonts w:hAnsi="宋体" w:hint="eastAsia"/>
                <w:b/>
                <w:color w:val="000000"/>
                <w:szCs w:val="21"/>
              </w:rPr>
              <w:t>18L</w:t>
            </w:r>
            <w:r>
              <w:rPr>
                <w:rFonts w:hAnsi="宋体" w:hint="eastAsia"/>
                <w:b/>
                <w:color w:val="000000"/>
                <w:szCs w:val="21"/>
              </w:rPr>
              <w:t>不锈钢手提式灭菌器</w:t>
            </w: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p>
        </w:tc>
        <w:tc>
          <w:tcPr>
            <w:tcW w:w="2940" w:type="dxa"/>
            <w:vAlign w:val="center"/>
          </w:tcPr>
          <w:p w:rsidR="009C4933" w:rsidRDefault="009C4933" w:rsidP="00C8321F">
            <w:pPr>
              <w:adjustRightInd w:val="0"/>
              <w:snapToGrid w:val="0"/>
              <w:spacing w:line="360" w:lineRule="auto"/>
              <w:jc w:val="left"/>
              <w:rPr>
                <w:rFonts w:hAnsi="宋体"/>
                <w:color w:val="000000"/>
                <w:szCs w:val="21"/>
              </w:rPr>
            </w:pPr>
            <w:r>
              <w:rPr>
                <w:rFonts w:hAnsi="宋体" w:hint="eastAsia"/>
                <w:color w:val="000000"/>
                <w:szCs w:val="21"/>
              </w:rPr>
              <w:t xml:space="preserve">1 </w:t>
            </w:r>
            <w:r>
              <w:rPr>
                <w:rFonts w:hAnsi="宋体" w:hint="eastAsia"/>
                <w:color w:val="000000"/>
                <w:szCs w:val="21"/>
              </w:rPr>
              <w:t>台</w:t>
            </w:r>
          </w:p>
        </w:tc>
      </w:tr>
      <w:tr w:rsidR="009C4933" w:rsidTr="00C8321F">
        <w:trPr>
          <w:trHeight w:val="480"/>
        </w:trPr>
        <w:tc>
          <w:tcPr>
            <w:tcW w:w="3482" w:type="dxa"/>
            <w:vAlign w:val="center"/>
          </w:tcPr>
          <w:p w:rsidR="009C4933" w:rsidRDefault="009C4933" w:rsidP="00C8321F">
            <w:pPr>
              <w:widowControl/>
              <w:tabs>
                <w:tab w:val="left" w:pos="906"/>
                <w:tab w:val="center" w:pos="4470"/>
              </w:tabs>
              <w:spacing w:line="360" w:lineRule="auto"/>
              <w:ind w:right="-514"/>
              <w:rPr>
                <w:rFonts w:hAnsi="宋体"/>
                <w:color w:val="000000"/>
                <w:szCs w:val="21"/>
              </w:rPr>
            </w:pPr>
            <w:r>
              <w:rPr>
                <w:rFonts w:hAnsi="宋体" w:hint="eastAsia"/>
                <w:b/>
                <w:color w:val="000000"/>
                <w:szCs w:val="21"/>
              </w:rPr>
              <w:t>14</w:t>
            </w:r>
            <w:r>
              <w:rPr>
                <w:rFonts w:hAnsi="宋体" w:hint="eastAsia"/>
                <w:b/>
                <w:color w:val="000000"/>
                <w:szCs w:val="21"/>
              </w:rPr>
              <w:t>、小型高速冷冻离心机</w:t>
            </w: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ascii="宋体" w:hAnsi="宋体" w:cs="宋体" w:hint="eastAsia"/>
                <w:color w:val="000000"/>
                <w:kern w:val="0"/>
                <w:szCs w:val="21"/>
              </w:rPr>
              <w:t>离心机</w:t>
            </w:r>
          </w:p>
        </w:tc>
        <w:tc>
          <w:tcPr>
            <w:tcW w:w="294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ascii="宋体" w:hAnsi="宋体" w:cs="宋体" w:hint="eastAsia"/>
                <w:color w:val="000000"/>
                <w:kern w:val="0"/>
                <w:szCs w:val="21"/>
              </w:rPr>
              <w:t>1台</w:t>
            </w:r>
          </w:p>
        </w:tc>
      </w:tr>
      <w:tr w:rsidR="009C4933" w:rsidTr="00C8321F">
        <w:trPr>
          <w:trHeight w:val="480"/>
        </w:trPr>
        <w:tc>
          <w:tcPr>
            <w:tcW w:w="3482" w:type="dxa"/>
            <w:vAlign w:val="center"/>
          </w:tcPr>
          <w:p w:rsidR="009C4933" w:rsidRDefault="009C4933" w:rsidP="00C8321F">
            <w:pPr>
              <w:widowControl/>
              <w:tabs>
                <w:tab w:val="left" w:pos="906"/>
                <w:tab w:val="center" w:pos="4470"/>
              </w:tabs>
              <w:ind w:right="-514"/>
              <w:rPr>
                <w:rFonts w:hAnsi="宋体"/>
                <w:color w:val="000000"/>
                <w:szCs w:val="21"/>
              </w:rPr>
            </w:pP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ascii="宋体" w:hAnsi="宋体" w:cs="宋体" w:hint="eastAsia"/>
                <w:color w:val="000000"/>
                <w:kern w:val="0"/>
                <w:szCs w:val="21"/>
              </w:rPr>
              <w:t>转子</w:t>
            </w:r>
          </w:p>
        </w:tc>
        <w:tc>
          <w:tcPr>
            <w:tcW w:w="294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ascii="宋体" w:hAnsi="宋体" w:cs="宋体" w:hint="eastAsia"/>
                <w:color w:val="000000"/>
                <w:kern w:val="0"/>
                <w:szCs w:val="21"/>
              </w:rPr>
              <w:t>1个（</w:t>
            </w:r>
            <w:r>
              <w:rPr>
                <w:rFonts w:ascii="宋体" w:hAnsi="宋体" w:cs="宋体" w:hint="eastAsia"/>
                <w:kern w:val="0"/>
                <w:szCs w:val="21"/>
              </w:rPr>
              <w:t>离心管5年内免费提供）</w:t>
            </w:r>
          </w:p>
        </w:tc>
      </w:tr>
      <w:tr w:rsidR="009C4933" w:rsidTr="00C8321F">
        <w:trPr>
          <w:trHeight w:val="480"/>
        </w:trPr>
        <w:tc>
          <w:tcPr>
            <w:tcW w:w="3482" w:type="dxa"/>
            <w:vAlign w:val="center"/>
          </w:tcPr>
          <w:p w:rsidR="009C4933" w:rsidRDefault="009C4933" w:rsidP="00C8321F">
            <w:pPr>
              <w:widowControl/>
              <w:tabs>
                <w:tab w:val="left" w:pos="906"/>
                <w:tab w:val="center" w:pos="4470"/>
              </w:tabs>
              <w:ind w:right="-514"/>
              <w:rPr>
                <w:rFonts w:hAnsi="宋体"/>
                <w:color w:val="000000"/>
                <w:szCs w:val="21"/>
              </w:rPr>
            </w:pPr>
            <w:r>
              <w:rPr>
                <w:rFonts w:hAnsi="宋体" w:hint="eastAsia"/>
                <w:b/>
                <w:color w:val="000000"/>
                <w:szCs w:val="21"/>
              </w:rPr>
              <w:t>15</w:t>
            </w:r>
            <w:r>
              <w:rPr>
                <w:rFonts w:hAnsi="宋体" w:hint="eastAsia"/>
                <w:b/>
                <w:color w:val="000000"/>
                <w:szCs w:val="21"/>
              </w:rPr>
              <w:t>、磁力搅拌器</w:t>
            </w: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ascii="宋体" w:hAnsi="宋体" w:cs="宋体" w:hint="eastAsia"/>
                <w:color w:val="000000"/>
                <w:kern w:val="0"/>
                <w:szCs w:val="21"/>
              </w:rPr>
              <w:t>4位磁力搅拌器</w:t>
            </w:r>
          </w:p>
        </w:tc>
        <w:tc>
          <w:tcPr>
            <w:tcW w:w="2940" w:type="dxa"/>
            <w:vAlign w:val="center"/>
          </w:tcPr>
          <w:p w:rsidR="009C4933" w:rsidRDefault="009C4933" w:rsidP="00C8321F">
            <w:pPr>
              <w:adjustRightInd w:val="0"/>
              <w:snapToGrid w:val="0"/>
              <w:spacing w:line="360" w:lineRule="auto"/>
              <w:jc w:val="left"/>
              <w:rPr>
                <w:rFonts w:hAnsi="宋体"/>
                <w:color w:val="000000"/>
                <w:szCs w:val="21"/>
              </w:rPr>
            </w:pPr>
            <w:r>
              <w:rPr>
                <w:rFonts w:ascii="宋体" w:hAnsi="宋体" w:cs="宋体" w:hint="eastAsia"/>
                <w:color w:val="000000"/>
                <w:kern w:val="0"/>
                <w:szCs w:val="21"/>
              </w:rPr>
              <w:t>1台</w:t>
            </w:r>
          </w:p>
        </w:tc>
      </w:tr>
      <w:tr w:rsidR="009C4933" w:rsidTr="00C8321F">
        <w:trPr>
          <w:trHeight w:val="480"/>
        </w:trPr>
        <w:tc>
          <w:tcPr>
            <w:tcW w:w="3482" w:type="dxa"/>
            <w:vAlign w:val="center"/>
          </w:tcPr>
          <w:p w:rsidR="009C4933" w:rsidRDefault="009C4933" w:rsidP="00C8321F">
            <w:pPr>
              <w:widowControl/>
              <w:tabs>
                <w:tab w:val="left" w:pos="906"/>
                <w:tab w:val="center" w:pos="4470"/>
              </w:tabs>
              <w:spacing w:line="360" w:lineRule="auto"/>
              <w:ind w:right="-514"/>
              <w:rPr>
                <w:rFonts w:ascii="宋体" w:hAnsi="宋体" w:cs="宋体"/>
                <w:color w:val="000000"/>
                <w:kern w:val="0"/>
                <w:szCs w:val="21"/>
              </w:rPr>
            </w:pPr>
            <w:r>
              <w:rPr>
                <w:rFonts w:hAnsi="宋体" w:hint="eastAsia"/>
                <w:b/>
                <w:color w:val="000000"/>
                <w:szCs w:val="21"/>
              </w:rPr>
              <w:t>16</w:t>
            </w:r>
            <w:r>
              <w:rPr>
                <w:rFonts w:hAnsi="宋体" w:hint="eastAsia"/>
                <w:b/>
                <w:color w:val="000000"/>
                <w:szCs w:val="21"/>
              </w:rPr>
              <w:t>、涡旋混合器</w:t>
            </w:r>
          </w:p>
        </w:tc>
        <w:tc>
          <w:tcPr>
            <w:tcW w:w="2100" w:type="dxa"/>
            <w:vAlign w:val="center"/>
          </w:tcPr>
          <w:p w:rsidR="009C4933" w:rsidRDefault="009C4933" w:rsidP="00C8321F">
            <w:pPr>
              <w:widowControl/>
              <w:tabs>
                <w:tab w:val="left" w:pos="906"/>
                <w:tab w:val="center" w:pos="4470"/>
              </w:tabs>
              <w:spacing w:line="360" w:lineRule="auto"/>
              <w:ind w:right="-514"/>
              <w:jc w:val="left"/>
              <w:rPr>
                <w:rFonts w:hAnsi="宋体"/>
                <w:color w:val="000000"/>
                <w:szCs w:val="21"/>
              </w:rPr>
            </w:pPr>
          </w:p>
        </w:tc>
        <w:tc>
          <w:tcPr>
            <w:tcW w:w="2940" w:type="dxa"/>
            <w:vAlign w:val="center"/>
          </w:tcPr>
          <w:p w:rsidR="009C4933" w:rsidRDefault="009C4933" w:rsidP="00C8321F">
            <w:pPr>
              <w:adjustRightInd w:val="0"/>
              <w:snapToGrid w:val="0"/>
              <w:spacing w:line="360" w:lineRule="auto"/>
              <w:jc w:val="left"/>
              <w:rPr>
                <w:rFonts w:hAnsi="宋体"/>
                <w:color w:val="000000"/>
                <w:szCs w:val="21"/>
              </w:rPr>
            </w:pPr>
            <w:r>
              <w:rPr>
                <w:rFonts w:ascii="宋体" w:hAnsi="宋体" w:cs="宋体" w:hint="eastAsia"/>
                <w:color w:val="000000"/>
                <w:kern w:val="0"/>
                <w:szCs w:val="21"/>
              </w:rPr>
              <w:t>1台</w:t>
            </w:r>
          </w:p>
        </w:tc>
      </w:tr>
      <w:tr w:rsidR="009C4933" w:rsidTr="00C8321F">
        <w:trPr>
          <w:trHeight w:val="480"/>
        </w:trPr>
        <w:tc>
          <w:tcPr>
            <w:tcW w:w="3482" w:type="dxa"/>
            <w:vAlign w:val="center"/>
          </w:tcPr>
          <w:p w:rsidR="009C4933" w:rsidRDefault="009C4933" w:rsidP="00C8321F">
            <w:pPr>
              <w:widowControl/>
              <w:tabs>
                <w:tab w:val="left" w:pos="906"/>
                <w:tab w:val="center" w:pos="4470"/>
              </w:tabs>
              <w:spacing w:line="360" w:lineRule="auto"/>
              <w:ind w:right="-514"/>
              <w:rPr>
                <w:rFonts w:hAnsi="宋体"/>
                <w:color w:val="000000"/>
                <w:szCs w:val="21"/>
              </w:rPr>
            </w:pPr>
            <w:r>
              <w:rPr>
                <w:rFonts w:hAnsi="宋体" w:hint="eastAsia"/>
                <w:b/>
                <w:color w:val="000000"/>
                <w:szCs w:val="21"/>
              </w:rPr>
              <w:t>17</w:t>
            </w:r>
            <w:r>
              <w:rPr>
                <w:rFonts w:hAnsi="宋体" w:hint="eastAsia"/>
                <w:b/>
                <w:color w:val="000000"/>
                <w:szCs w:val="21"/>
              </w:rPr>
              <w:t>、紫外可见分光光度计</w:t>
            </w: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p>
        </w:tc>
        <w:tc>
          <w:tcPr>
            <w:tcW w:w="2940" w:type="dxa"/>
            <w:vAlign w:val="center"/>
          </w:tcPr>
          <w:p w:rsidR="009C4933" w:rsidRDefault="009C4933" w:rsidP="00C8321F">
            <w:pPr>
              <w:adjustRightInd w:val="0"/>
              <w:snapToGrid w:val="0"/>
              <w:spacing w:line="360" w:lineRule="auto"/>
              <w:jc w:val="left"/>
              <w:rPr>
                <w:rFonts w:hAnsi="宋体"/>
                <w:color w:val="000000"/>
                <w:szCs w:val="21"/>
              </w:rPr>
            </w:pPr>
            <w:r>
              <w:rPr>
                <w:rFonts w:ascii="宋体" w:hAnsi="宋体" w:cs="宋体" w:hint="eastAsia"/>
                <w:color w:val="000000"/>
                <w:kern w:val="0"/>
                <w:szCs w:val="21"/>
              </w:rPr>
              <w:t>1台</w:t>
            </w:r>
          </w:p>
        </w:tc>
      </w:tr>
      <w:tr w:rsidR="009C4933" w:rsidTr="00C8321F">
        <w:trPr>
          <w:trHeight w:val="480"/>
        </w:trPr>
        <w:tc>
          <w:tcPr>
            <w:tcW w:w="3482" w:type="dxa"/>
            <w:vAlign w:val="center"/>
          </w:tcPr>
          <w:p w:rsidR="009C4933" w:rsidRDefault="009C4933" w:rsidP="00C8321F">
            <w:pPr>
              <w:widowControl/>
              <w:tabs>
                <w:tab w:val="left" w:pos="906"/>
                <w:tab w:val="center" w:pos="4470"/>
              </w:tabs>
              <w:spacing w:line="360" w:lineRule="auto"/>
              <w:ind w:right="-514"/>
              <w:rPr>
                <w:rFonts w:hAnsi="宋体"/>
                <w:color w:val="000000"/>
                <w:szCs w:val="21"/>
              </w:rPr>
            </w:pPr>
            <w:r>
              <w:rPr>
                <w:rFonts w:hAnsi="宋体" w:hint="eastAsia"/>
                <w:b/>
                <w:color w:val="000000"/>
                <w:szCs w:val="21"/>
              </w:rPr>
              <w:t>18</w:t>
            </w:r>
            <w:r>
              <w:rPr>
                <w:rFonts w:hAnsi="宋体" w:hint="eastAsia"/>
                <w:b/>
                <w:color w:val="000000"/>
                <w:szCs w:val="21"/>
              </w:rPr>
              <w:t>、封闭式电炉</w:t>
            </w: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p>
        </w:tc>
        <w:tc>
          <w:tcPr>
            <w:tcW w:w="2940" w:type="dxa"/>
            <w:vAlign w:val="center"/>
          </w:tcPr>
          <w:p w:rsidR="009C4933" w:rsidRDefault="009C4933" w:rsidP="00C8321F">
            <w:pPr>
              <w:adjustRightInd w:val="0"/>
              <w:snapToGrid w:val="0"/>
              <w:spacing w:line="360" w:lineRule="auto"/>
              <w:jc w:val="left"/>
              <w:rPr>
                <w:rFonts w:hAnsi="宋体"/>
                <w:color w:val="000000"/>
                <w:szCs w:val="21"/>
              </w:rPr>
            </w:pPr>
            <w:r>
              <w:rPr>
                <w:rFonts w:ascii="宋体" w:hAnsi="宋体" w:cs="宋体" w:hint="eastAsia"/>
                <w:color w:val="000000"/>
                <w:kern w:val="0"/>
                <w:szCs w:val="21"/>
              </w:rPr>
              <w:t>1台</w:t>
            </w:r>
          </w:p>
        </w:tc>
      </w:tr>
      <w:tr w:rsidR="009C4933" w:rsidTr="00C8321F">
        <w:trPr>
          <w:trHeight w:val="480"/>
        </w:trPr>
        <w:tc>
          <w:tcPr>
            <w:tcW w:w="3482" w:type="dxa"/>
            <w:vAlign w:val="center"/>
          </w:tcPr>
          <w:p w:rsidR="009C4933" w:rsidRDefault="009C4933" w:rsidP="00C8321F">
            <w:pPr>
              <w:widowControl/>
              <w:tabs>
                <w:tab w:val="left" w:pos="906"/>
                <w:tab w:val="center" w:pos="4470"/>
              </w:tabs>
              <w:spacing w:line="360" w:lineRule="auto"/>
              <w:ind w:right="-514"/>
              <w:rPr>
                <w:rFonts w:hAnsi="宋体"/>
                <w:color w:val="000000"/>
                <w:szCs w:val="21"/>
              </w:rPr>
            </w:pPr>
            <w:r>
              <w:rPr>
                <w:rFonts w:hAnsi="宋体" w:hint="eastAsia"/>
                <w:b/>
                <w:color w:val="000000"/>
                <w:szCs w:val="21"/>
              </w:rPr>
              <w:t>19</w:t>
            </w:r>
            <w:r>
              <w:rPr>
                <w:rFonts w:hAnsi="宋体" w:hint="eastAsia"/>
                <w:b/>
                <w:color w:val="000000"/>
                <w:szCs w:val="21"/>
              </w:rPr>
              <w:t>、超声波清洗机</w:t>
            </w: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p>
        </w:tc>
        <w:tc>
          <w:tcPr>
            <w:tcW w:w="294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ascii="宋体" w:hAnsi="宋体" w:cs="宋体" w:hint="eastAsia"/>
                <w:color w:val="000000"/>
                <w:kern w:val="0"/>
                <w:szCs w:val="21"/>
              </w:rPr>
              <w:t>1台</w:t>
            </w:r>
          </w:p>
        </w:tc>
      </w:tr>
      <w:tr w:rsidR="009C4933" w:rsidTr="00C8321F">
        <w:trPr>
          <w:trHeight w:val="480"/>
        </w:trPr>
        <w:tc>
          <w:tcPr>
            <w:tcW w:w="3482" w:type="dxa"/>
            <w:vAlign w:val="center"/>
          </w:tcPr>
          <w:p w:rsidR="009C4933" w:rsidRDefault="009C4933" w:rsidP="00C8321F">
            <w:pPr>
              <w:widowControl/>
              <w:tabs>
                <w:tab w:val="left" w:pos="906"/>
                <w:tab w:val="center" w:pos="4470"/>
              </w:tabs>
              <w:spacing w:line="360" w:lineRule="auto"/>
              <w:ind w:right="-514"/>
              <w:rPr>
                <w:rFonts w:hAnsi="宋体"/>
                <w:color w:val="000000"/>
                <w:szCs w:val="21"/>
              </w:rPr>
            </w:pPr>
            <w:r>
              <w:rPr>
                <w:rFonts w:hAnsi="宋体" w:hint="eastAsia"/>
                <w:b/>
                <w:color w:val="000000"/>
                <w:szCs w:val="21"/>
              </w:rPr>
              <w:t>20</w:t>
            </w:r>
            <w:r>
              <w:rPr>
                <w:rFonts w:hAnsi="宋体" w:hint="eastAsia"/>
                <w:b/>
                <w:color w:val="000000"/>
                <w:szCs w:val="21"/>
              </w:rPr>
              <w:t>、冷藏展示柜</w:t>
            </w: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p>
        </w:tc>
        <w:tc>
          <w:tcPr>
            <w:tcW w:w="2940" w:type="dxa"/>
            <w:vAlign w:val="center"/>
          </w:tcPr>
          <w:p w:rsidR="009C4933" w:rsidRDefault="009C4933" w:rsidP="00C8321F">
            <w:pPr>
              <w:widowControl/>
              <w:tabs>
                <w:tab w:val="left" w:pos="906"/>
                <w:tab w:val="center" w:pos="4470"/>
              </w:tabs>
              <w:ind w:right="-514"/>
              <w:jc w:val="left"/>
              <w:rPr>
                <w:rFonts w:hAnsi="宋体"/>
                <w:color w:val="000000"/>
                <w:szCs w:val="21"/>
              </w:rPr>
            </w:pPr>
            <w:r>
              <w:rPr>
                <w:rFonts w:ascii="宋体" w:hAnsi="宋体" w:cs="宋体" w:hint="eastAsia"/>
                <w:color w:val="000000"/>
                <w:kern w:val="0"/>
                <w:szCs w:val="21"/>
              </w:rPr>
              <w:t>1台</w:t>
            </w:r>
          </w:p>
        </w:tc>
      </w:tr>
      <w:tr w:rsidR="009C4933" w:rsidTr="00C8321F">
        <w:trPr>
          <w:trHeight w:val="480"/>
        </w:trPr>
        <w:tc>
          <w:tcPr>
            <w:tcW w:w="3482" w:type="dxa"/>
            <w:vAlign w:val="center"/>
          </w:tcPr>
          <w:p w:rsidR="009C4933" w:rsidRDefault="009C4933" w:rsidP="00C8321F">
            <w:pPr>
              <w:widowControl/>
              <w:tabs>
                <w:tab w:val="left" w:pos="906"/>
                <w:tab w:val="center" w:pos="4470"/>
              </w:tabs>
              <w:spacing w:line="360" w:lineRule="auto"/>
              <w:ind w:right="-514"/>
              <w:rPr>
                <w:rFonts w:ascii="宋体" w:hAnsi="宋体" w:cs="宋体"/>
                <w:color w:val="000000"/>
                <w:kern w:val="0"/>
                <w:szCs w:val="21"/>
              </w:rPr>
            </w:pPr>
            <w:r>
              <w:rPr>
                <w:rFonts w:hAnsi="宋体" w:hint="eastAsia"/>
                <w:b/>
                <w:color w:val="000000"/>
                <w:szCs w:val="21"/>
              </w:rPr>
              <w:t>21</w:t>
            </w:r>
            <w:r>
              <w:rPr>
                <w:rFonts w:hAnsi="宋体" w:hint="eastAsia"/>
                <w:b/>
                <w:color w:val="000000"/>
                <w:szCs w:val="21"/>
              </w:rPr>
              <w:t>、试剂柜</w:t>
            </w:r>
          </w:p>
        </w:tc>
        <w:tc>
          <w:tcPr>
            <w:tcW w:w="2100" w:type="dxa"/>
            <w:vAlign w:val="center"/>
          </w:tcPr>
          <w:p w:rsidR="009C4933" w:rsidRDefault="009C4933" w:rsidP="00C8321F">
            <w:pPr>
              <w:widowControl/>
              <w:tabs>
                <w:tab w:val="left" w:pos="906"/>
                <w:tab w:val="center" w:pos="4470"/>
              </w:tabs>
              <w:ind w:right="-514"/>
              <w:jc w:val="left"/>
              <w:rPr>
                <w:rFonts w:hAnsi="宋体"/>
                <w:color w:val="000000"/>
                <w:szCs w:val="21"/>
              </w:rPr>
            </w:pPr>
          </w:p>
        </w:tc>
        <w:tc>
          <w:tcPr>
            <w:tcW w:w="2940" w:type="dxa"/>
            <w:vAlign w:val="center"/>
          </w:tcPr>
          <w:p w:rsidR="009C4933" w:rsidRDefault="009C4933" w:rsidP="00C8321F">
            <w:pPr>
              <w:adjustRightInd w:val="0"/>
              <w:snapToGrid w:val="0"/>
              <w:spacing w:line="360" w:lineRule="auto"/>
              <w:jc w:val="left"/>
              <w:rPr>
                <w:rFonts w:hAnsi="宋体"/>
                <w:color w:val="000000"/>
                <w:szCs w:val="21"/>
              </w:rPr>
            </w:pPr>
            <w:r>
              <w:rPr>
                <w:rFonts w:ascii="宋体" w:hAnsi="宋体" w:cs="宋体" w:hint="eastAsia"/>
                <w:color w:val="000000"/>
                <w:kern w:val="0"/>
                <w:szCs w:val="21"/>
              </w:rPr>
              <w:t>2台</w:t>
            </w:r>
          </w:p>
        </w:tc>
      </w:tr>
    </w:tbl>
    <w:p w:rsidR="0078436E" w:rsidRPr="00916F60" w:rsidRDefault="0078436E" w:rsidP="0078436E">
      <w:pPr>
        <w:adjustRightInd w:val="0"/>
        <w:spacing w:line="360" w:lineRule="auto"/>
        <w:jc w:val="left"/>
        <w:textAlignment w:val="baseline"/>
        <w:rPr>
          <w:rFonts w:ascii="宋体" w:hAnsi="宋体" w:cs="Arial"/>
          <w:kern w:val="0"/>
          <w:sz w:val="24"/>
        </w:rPr>
      </w:pPr>
    </w:p>
    <w:p w:rsidR="00FB3AF1" w:rsidRPr="00EC6652" w:rsidRDefault="00FB3AF1" w:rsidP="00DB7A99">
      <w:pPr>
        <w:spacing w:beforeLines="50" w:line="360" w:lineRule="auto"/>
        <w:ind w:rightChars="188" w:right="395"/>
        <w:rPr>
          <w:rFonts w:ascii="宋体" w:hAnsi="宋体"/>
          <w:sz w:val="24"/>
        </w:rPr>
      </w:pPr>
      <w:r w:rsidRPr="00EC6652">
        <w:rPr>
          <w:rFonts w:hAnsi="宋体" w:hint="eastAsia"/>
          <w:b/>
          <w:color w:val="000000"/>
          <w:sz w:val="24"/>
        </w:rPr>
        <w:t>技术咨询联系人</w:t>
      </w:r>
      <w:r w:rsidRPr="00EC6652">
        <w:rPr>
          <w:rFonts w:hAnsi="宋体" w:hint="eastAsia"/>
          <w:color w:val="000000"/>
          <w:sz w:val="24"/>
        </w:rPr>
        <w:t>：</w:t>
      </w:r>
      <w:r w:rsidR="009C4933">
        <w:rPr>
          <w:rFonts w:ascii="宋体" w:hAnsi="宋体" w:cs="宋体" w:hint="eastAsia"/>
          <w:kern w:val="0"/>
          <w:sz w:val="24"/>
        </w:rPr>
        <w:t>绿色制药协同创新中心</w:t>
      </w:r>
      <w:r>
        <w:rPr>
          <w:rFonts w:hint="eastAsia"/>
          <w:sz w:val="24"/>
        </w:rPr>
        <w:t xml:space="preserve">   </w:t>
      </w:r>
      <w:r w:rsidR="009C4933">
        <w:rPr>
          <w:rFonts w:hint="eastAsia"/>
          <w:sz w:val="24"/>
        </w:rPr>
        <w:t>花逾冬</w:t>
      </w:r>
      <w:r>
        <w:rPr>
          <w:rFonts w:hint="eastAsia"/>
          <w:sz w:val="24"/>
        </w:rPr>
        <w:t xml:space="preserve">      </w:t>
      </w:r>
      <w:r w:rsidR="009C4933">
        <w:rPr>
          <w:rFonts w:hint="eastAsia"/>
          <w:sz w:val="24"/>
        </w:rPr>
        <w:t>13916625388</w:t>
      </w:r>
      <w:r w:rsidRPr="00EC6652">
        <w:rPr>
          <w:rFonts w:hAnsi="宋体" w:hint="eastAsia"/>
          <w:color w:val="000000"/>
          <w:sz w:val="24"/>
        </w:rPr>
        <w:t>。</w:t>
      </w:r>
    </w:p>
    <w:p w:rsidR="009C4933" w:rsidRDefault="00FB3AF1" w:rsidP="00456A1D">
      <w:pPr>
        <w:snapToGrid w:val="0"/>
        <w:spacing w:beforeLines="100" w:afterLines="50" w:line="360" w:lineRule="auto"/>
        <w:ind w:leftChars="-171" w:left="-39" w:rightChars="188" w:right="395" w:hangingChars="100" w:hanging="320"/>
        <w:jc w:val="center"/>
        <w:rPr>
          <w:rFonts w:ascii="黑体" w:eastAsia="黑体"/>
          <w:b/>
          <w:bCs/>
          <w:sz w:val="30"/>
          <w:szCs w:val="30"/>
        </w:rPr>
        <w:pPrChange w:id="25" w:author="william" w:date="2017-11-10T09:26:00Z">
          <w:pPr>
            <w:snapToGrid w:val="0"/>
            <w:spacing w:beforeLines="100" w:afterLines="50" w:line="360" w:lineRule="auto"/>
            <w:ind w:leftChars="-171" w:left="-39" w:rightChars="188" w:right="395" w:hangingChars="100" w:hanging="320"/>
            <w:jc w:val="center"/>
          </w:pPr>
        </w:pPrChange>
      </w:pPr>
      <w:r>
        <w:rPr>
          <w:rFonts w:ascii="黑体" w:eastAsia="黑体" w:hAnsi="华文楷体" w:cs="宋体"/>
          <w:kern w:val="0"/>
          <w:sz w:val="32"/>
          <w:szCs w:val="32"/>
        </w:rPr>
        <w:br w:type="page"/>
      </w:r>
      <w:bookmarkStart w:id="26" w:name="_GoBack"/>
      <w:bookmarkEnd w:id="26"/>
      <w:r w:rsidR="009C4933">
        <w:rPr>
          <w:rFonts w:ascii="黑体" w:eastAsia="黑体" w:hAnsi="华文楷体" w:cs="宋体" w:hint="eastAsia"/>
          <w:kern w:val="0"/>
          <w:sz w:val="32"/>
          <w:szCs w:val="32"/>
        </w:rPr>
        <w:t>标项六：基于工业以太网实时控制平台</w:t>
      </w:r>
    </w:p>
    <w:p w:rsidR="009C4933" w:rsidRDefault="009C4933" w:rsidP="009C4933">
      <w:pPr>
        <w:widowControl/>
        <w:spacing w:line="360" w:lineRule="exact"/>
        <w:ind w:rightChars="188" w:right="395"/>
        <w:rPr>
          <w:bCs/>
          <w:color w:val="000000"/>
          <w:sz w:val="24"/>
        </w:rPr>
      </w:pPr>
      <w:r w:rsidRPr="00E85988">
        <w:rPr>
          <w:b/>
          <w:bCs/>
          <w:color w:val="000000"/>
          <w:sz w:val="24"/>
        </w:rPr>
        <w:t>数量：</w:t>
      </w:r>
      <w:r>
        <w:rPr>
          <w:rFonts w:ascii="宋体" w:hAnsi="宋体" w:hint="eastAsia"/>
          <w:bCs/>
          <w:color w:val="000000"/>
          <w:sz w:val="24"/>
        </w:rPr>
        <w:t>1</w:t>
      </w:r>
      <w:r w:rsidRPr="00E85988">
        <w:rPr>
          <w:rFonts w:ascii="宋体" w:hAnsi="宋体" w:hint="eastAsia"/>
          <w:bCs/>
          <w:color w:val="000000"/>
          <w:sz w:val="24"/>
        </w:rPr>
        <w:t>套</w:t>
      </w:r>
      <w:r w:rsidRPr="00E85988">
        <w:rPr>
          <w:rFonts w:ascii="宋体" w:hAnsi="宋体"/>
          <w:bCs/>
          <w:color w:val="000000"/>
          <w:sz w:val="28"/>
          <w:szCs w:val="28"/>
        </w:rPr>
        <w:t>。</w:t>
      </w:r>
    </w:p>
    <w:p w:rsidR="009C4933" w:rsidRDefault="009C4933" w:rsidP="00DB7A99">
      <w:pPr>
        <w:spacing w:beforeLines="50" w:afterLines="50"/>
        <w:ind w:rightChars="188" w:right="395"/>
        <w:rPr>
          <w:rFonts w:hAnsi="宋体"/>
          <w:sz w:val="24"/>
        </w:rPr>
      </w:pPr>
      <w:r w:rsidRPr="003D3677">
        <w:rPr>
          <w:rFonts w:ascii="黑体" w:eastAsia="黑体" w:hAnsi="宋体" w:hint="eastAsia"/>
          <w:color w:val="000000"/>
          <w:sz w:val="28"/>
          <w:szCs w:val="28"/>
        </w:rPr>
        <w:t>主要技术指标：</w:t>
      </w:r>
    </w:p>
    <w:p w:rsidR="00C8321F" w:rsidRDefault="009C4933">
      <w:pPr>
        <w:spacing w:line="360" w:lineRule="auto"/>
        <w:rPr>
          <w:sz w:val="24"/>
        </w:rPr>
      </w:pPr>
      <w:r w:rsidRPr="002C48DF">
        <w:rPr>
          <w:sz w:val="24"/>
        </w:rPr>
        <w:t>1</w:t>
      </w:r>
      <w:r w:rsidRPr="002C48DF">
        <w:rPr>
          <w:sz w:val="24"/>
        </w:rPr>
        <w:t>、</w:t>
      </w:r>
      <w:r w:rsidRPr="002C48DF">
        <w:rPr>
          <w:rFonts w:hint="eastAsia"/>
          <w:sz w:val="24"/>
        </w:rPr>
        <w:t>控制方式</w:t>
      </w:r>
      <w:r w:rsidRPr="002C48DF">
        <w:rPr>
          <w:sz w:val="24"/>
        </w:rPr>
        <w:t>：网络总线</w:t>
      </w:r>
      <w:r>
        <w:rPr>
          <w:rFonts w:hint="eastAsia"/>
          <w:sz w:val="24"/>
        </w:rPr>
        <w:t>；</w:t>
      </w:r>
    </w:p>
    <w:p w:rsidR="00C8321F" w:rsidRDefault="009C4933">
      <w:pPr>
        <w:spacing w:line="360" w:lineRule="auto"/>
        <w:rPr>
          <w:sz w:val="24"/>
        </w:rPr>
      </w:pPr>
      <w:r w:rsidRPr="002C48DF">
        <w:rPr>
          <w:rFonts w:hint="eastAsia"/>
          <w:sz w:val="24"/>
        </w:rPr>
        <w:t>2</w:t>
      </w:r>
      <w:r w:rsidRPr="002C48DF">
        <w:rPr>
          <w:rFonts w:hint="eastAsia"/>
          <w:sz w:val="24"/>
        </w:rPr>
        <w:t>、</w:t>
      </w:r>
      <w:r w:rsidRPr="002C48DF">
        <w:rPr>
          <w:sz w:val="24"/>
        </w:rPr>
        <w:t>切割面积：</w:t>
      </w:r>
      <w:r w:rsidRPr="002C48DF">
        <w:rPr>
          <w:rFonts w:hint="eastAsia"/>
          <w:sz w:val="24"/>
        </w:rPr>
        <w:t>≥</w:t>
      </w:r>
      <w:r w:rsidRPr="002C48DF">
        <w:rPr>
          <w:sz w:val="24"/>
        </w:rPr>
        <w:t>1000*1200mm</w:t>
      </w:r>
      <w:r>
        <w:rPr>
          <w:rFonts w:hint="eastAsia"/>
          <w:sz w:val="24"/>
        </w:rPr>
        <w:t>；</w:t>
      </w:r>
    </w:p>
    <w:p w:rsidR="00C8321F" w:rsidRDefault="009C4933">
      <w:pPr>
        <w:spacing w:line="360" w:lineRule="auto"/>
        <w:rPr>
          <w:sz w:val="24"/>
        </w:rPr>
      </w:pPr>
      <w:r w:rsidRPr="002C48DF">
        <w:rPr>
          <w:sz w:val="24"/>
        </w:rPr>
        <w:t>3</w:t>
      </w:r>
      <w:r w:rsidRPr="002C48DF">
        <w:rPr>
          <w:rFonts w:hint="eastAsia"/>
          <w:sz w:val="24"/>
        </w:rPr>
        <w:t>、切割速度：≥</w:t>
      </w:r>
      <w:r w:rsidRPr="002C48DF">
        <w:rPr>
          <w:sz w:val="24"/>
        </w:rPr>
        <w:t>1000mm/s</w:t>
      </w:r>
      <w:r>
        <w:rPr>
          <w:rFonts w:hint="eastAsia"/>
          <w:sz w:val="24"/>
        </w:rPr>
        <w:t>；</w:t>
      </w:r>
    </w:p>
    <w:p w:rsidR="00C8321F" w:rsidRDefault="009C4933">
      <w:pPr>
        <w:spacing w:line="360" w:lineRule="auto"/>
        <w:rPr>
          <w:sz w:val="24"/>
        </w:rPr>
      </w:pPr>
      <w:r w:rsidRPr="002C48DF">
        <w:rPr>
          <w:sz w:val="24"/>
        </w:rPr>
        <w:t>4</w:t>
      </w:r>
      <w:r w:rsidRPr="002C48DF">
        <w:rPr>
          <w:rFonts w:hint="eastAsia"/>
          <w:sz w:val="24"/>
        </w:rPr>
        <w:t>、切割</w:t>
      </w:r>
      <w:r w:rsidRPr="002C48DF">
        <w:rPr>
          <w:sz w:val="24"/>
        </w:rPr>
        <w:t>厚度</w:t>
      </w:r>
      <w:r w:rsidRPr="002C48DF">
        <w:rPr>
          <w:rFonts w:hint="eastAsia"/>
          <w:sz w:val="24"/>
        </w:rPr>
        <w:t>：</w:t>
      </w:r>
      <w:r w:rsidRPr="002C48DF">
        <w:rPr>
          <w:sz w:val="24"/>
        </w:rPr>
        <w:t>0.5mm</w:t>
      </w:r>
      <w:r w:rsidRPr="002C48DF">
        <w:rPr>
          <w:sz w:val="24"/>
        </w:rPr>
        <w:t>～</w:t>
      </w:r>
      <w:r w:rsidRPr="002C48DF">
        <w:rPr>
          <w:rFonts w:hint="eastAsia"/>
          <w:sz w:val="24"/>
        </w:rPr>
        <w:t>50</w:t>
      </w:r>
      <w:r w:rsidRPr="002C48DF">
        <w:rPr>
          <w:sz w:val="24"/>
        </w:rPr>
        <w:t>mm</w:t>
      </w:r>
      <w:r>
        <w:rPr>
          <w:rFonts w:hint="eastAsia"/>
          <w:sz w:val="24"/>
        </w:rPr>
        <w:t>；</w:t>
      </w:r>
    </w:p>
    <w:p w:rsidR="00C8321F" w:rsidRDefault="009C4933">
      <w:pPr>
        <w:spacing w:line="360" w:lineRule="auto"/>
        <w:rPr>
          <w:sz w:val="24"/>
        </w:rPr>
      </w:pPr>
      <w:r w:rsidRPr="002C48DF">
        <w:rPr>
          <w:sz w:val="24"/>
        </w:rPr>
        <w:t>5</w:t>
      </w:r>
      <w:r w:rsidRPr="002C48DF">
        <w:rPr>
          <w:rFonts w:hint="eastAsia"/>
          <w:sz w:val="24"/>
        </w:rPr>
        <w:t>、加工</w:t>
      </w:r>
      <w:r w:rsidRPr="002C48DF">
        <w:rPr>
          <w:sz w:val="24"/>
        </w:rPr>
        <w:t>精度</w:t>
      </w:r>
      <w:r w:rsidRPr="002C48DF">
        <w:rPr>
          <w:rFonts w:hint="eastAsia"/>
          <w:sz w:val="24"/>
        </w:rPr>
        <w:t>：</w:t>
      </w:r>
      <w:r w:rsidRPr="002C48DF">
        <w:rPr>
          <w:sz w:val="24"/>
        </w:rPr>
        <w:t>0.1mm</w:t>
      </w:r>
      <w:r>
        <w:rPr>
          <w:rFonts w:hint="eastAsia"/>
          <w:sz w:val="24"/>
        </w:rPr>
        <w:t>；</w:t>
      </w:r>
    </w:p>
    <w:p w:rsidR="00C8321F" w:rsidRDefault="009C4933">
      <w:pPr>
        <w:spacing w:line="360" w:lineRule="auto"/>
        <w:rPr>
          <w:sz w:val="24"/>
        </w:rPr>
      </w:pPr>
      <w:r w:rsidRPr="002C48DF">
        <w:rPr>
          <w:sz w:val="24"/>
        </w:rPr>
        <w:t>6</w:t>
      </w:r>
      <w:r w:rsidRPr="002C48DF">
        <w:rPr>
          <w:rFonts w:hint="eastAsia"/>
          <w:sz w:val="24"/>
        </w:rPr>
        <w:t>、</w:t>
      </w:r>
      <w:r w:rsidRPr="002C48DF">
        <w:rPr>
          <w:sz w:val="24"/>
        </w:rPr>
        <w:t>传输接口：以太网</w:t>
      </w:r>
    </w:p>
    <w:p w:rsidR="00C8321F" w:rsidRDefault="009C4933">
      <w:pPr>
        <w:spacing w:line="360" w:lineRule="auto"/>
        <w:rPr>
          <w:sz w:val="24"/>
        </w:rPr>
      </w:pPr>
      <w:r w:rsidRPr="002C48DF">
        <w:rPr>
          <w:rFonts w:hint="eastAsia"/>
          <w:sz w:val="24"/>
        </w:rPr>
        <w:t>7</w:t>
      </w:r>
      <w:r w:rsidRPr="002C48DF">
        <w:rPr>
          <w:rFonts w:hint="eastAsia"/>
          <w:sz w:val="24"/>
        </w:rPr>
        <w:t>、机械分辨率：</w:t>
      </w:r>
      <w:r w:rsidRPr="002C48DF">
        <w:rPr>
          <w:sz w:val="24"/>
        </w:rPr>
        <w:t>0.08</w:t>
      </w:r>
      <w:r w:rsidRPr="002C48DF">
        <w:rPr>
          <w:sz w:val="24"/>
        </w:rPr>
        <w:t>～</w:t>
      </w:r>
      <w:r w:rsidRPr="002C48DF">
        <w:rPr>
          <w:sz w:val="24"/>
        </w:rPr>
        <w:t>0.1mm</w:t>
      </w:r>
      <w:r>
        <w:rPr>
          <w:rFonts w:hint="eastAsia"/>
          <w:sz w:val="24"/>
        </w:rPr>
        <w:t>；</w:t>
      </w:r>
    </w:p>
    <w:p w:rsidR="00C8321F" w:rsidRDefault="009C4933">
      <w:pPr>
        <w:spacing w:line="360" w:lineRule="auto"/>
        <w:rPr>
          <w:sz w:val="24"/>
        </w:rPr>
      </w:pPr>
      <w:r w:rsidRPr="002C48DF">
        <w:rPr>
          <w:sz w:val="24"/>
        </w:rPr>
        <w:t>8</w:t>
      </w:r>
      <w:r w:rsidRPr="002C48DF">
        <w:rPr>
          <w:rFonts w:hint="eastAsia"/>
          <w:sz w:val="24"/>
        </w:rPr>
        <w:t>、指令系统：</w:t>
      </w:r>
      <w:r w:rsidRPr="002C48DF">
        <w:rPr>
          <w:rFonts w:hint="eastAsia"/>
          <w:sz w:val="24"/>
        </w:rPr>
        <w:t>HP-GL</w:t>
      </w:r>
      <w:r w:rsidRPr="002C48DF">
        <w:rPr>
          <w:rFonts w:hint="eastAsia"/>
          <w:sz w:val="24"/>
        </w:rPr>
        <w:t>和</w:t>
      </w:r>
      <w:r w:rsidRPr="002C48DF">
        <w:rPr>
          <w:sz w:val="24"/>
        </w:rPr>
        <w:t>DXF</w:t>
      </w:r>
      <w:r w:rsidRPr="002C48DF">
        <w:rPr>
          <w:rFonts w:hint="eastAsia"/>
          <w:sz w:val="24"/>
        </w:rPr>
        <w:t>、</w:t>
      </w:r>
      <w:r w:rsidRPr="002C48DF">
        <w:rPr>
          <w:sz w:val="24"/>
        </w:rPr>
        <w:t>PLT</w:t>
      </w:r>
      <w:r w:rsidRPr="002C48DF">
        <w:rPr>
          <w:rFonts w:hint="eastAsia"/>
          <w:sz w:val="24"/>
        </w:rPr>
        <w:t>兼容格式</w:t>
      </w:r>
      <w:r>
        <w:rPr>
          <w:rFonts w:hint="eastAsia"/>
          <w:sz w:val="24"/>
        </w:rPr>
        <w:t>；</w:t>
      </w:r>
    </w:p>
    <w:p w:rsidR="00C8321F" w:rsidRDefault="009C4933">
      <w:pPr>
        <w:spacing w:line="360" w:lineRule="auto"/>
        <w:rPr>
          <w:sz w:val="24"/>
        </w:rPr>
      </w:pPr>
      <w:r w:rsidRPr="002C48DF">
        <w:rPr>
          <w:sz w:val="24"/>
        </w:rPr>
        <w:t>9</w:t>
      </w:r>
      <w:r w:rsidRPr="002C48DF">
        <w:rPr>
          <w:rFonts w:hint="eastAsia"/>
          <w:sz w:val="24"/>
        </w:rPr>
        <w:t>、安全防护：刀头防护、红外感应</w:t>
      </w:r>
      <w:r>
        <w:rPr>
          <w:rFonts w:hint="eastAsia"/>
          <w:sz w:val="24"/>
        </w:rPr>
        <w:t>；</w:t>
      </w:r>
    </w:p>
    <w:p w:rsidR="00C8321F" w:rsidRDefault="009C4933">
      <w:pPr>
        <w:spacing w:line="360" w:lineRule="auto"/>
        <w:rPr>
          <w:sz w:val="24"/>
        </w:rPr>
      </w:pPr>
      <w:r w:rsidRPr="002C48DF">
        <w:rPr>
          <w:rFonts w:hint="eastAsia"/>
          <w:sz w:val="24"/>
        </w:rPr>
        <w:t>10</w:t>
      </w:r>
      <w:r w:rsidRPr="002C48DF">
        <w:rPr>
          <w:rFonts w:hint="eastAsia"/>
          <w:sz w:val="24"/>
        </w:rPr>
        <w:t>、定位</w:t>
      </w:r>
      <w:r w:rsidRPr="002C48DF">
        <w:rPr>
          <w:sz w:val="24"/>
        </w:rPr>
        <w:t>功能：</w:t>
      </w:r>
      <w:r w:rsidRPr="002C48DF">
        <w:rPr>
          <w:rFonts w:hint="eastAsia"/>
          <w:sz w:val="24"/>
        </w:rPr>
        <w:t>可任意</w:t>
      </w:r>
      <w:r w:rsidRPr="002C48DF">
        <w:rPr>
          <w:sz w:val="24"/>
        </w:rPr>
        <w:t>点</w:t>
      </w:r>
      <w:r w:rsidRPr="002C48DF">
        <w:rPr>
          <w:rFonts w:hint="eastAsia"/>
          <w:sz w:val="24"/>
        </w:rPr>
        <w:t>定位切割，图像定位</w:t>
      </w:r>
      <w:r>
        <w:rPr>
          <w:rFonts w:hint="eastAsia"/>
          <w:sz w:val="24"/>
        </w:rPr>
        <w:t>，定位系统采用工业摄像头配置，</w:t>
      </w:r>
      <w:r w:rsidRPr="002C48DF">
        <w:rPr>
          <w:rFonts w:ascii="宋体" w:hAnsi="宋体" w:cs="宋体"/>
          <w:sz w:val="24"/>
        </w:rPr>
        <w:t>像素不低于</w:t>
      </w:r>
      <w:r w:rsidRPr="002C48DF">
        <w:rPr>
          <w:rFonts w:ascii="宋体" w:hAnsi="宋体" w:cs="宋体" w:hint="eastAsia"/>
          <w:sz w:val="24"/>
        </w:rPr>
        <w:t>300万</w:t>
      </w:r>
      <w:r>
        <w:rPr>
          <w:rFonts w:ascii="宋体" w:hAnsi="宋体" w:cs="宋体" w:hint="eastAsia"/>
          <w:sz w:val="24"/>
        </w:rPr>
        <w:t>；</w:t>
      </w:r>
    </w:p>
    <w:p w:rsidR="00C8321F" w:rsidRDefault="009C4933">
      <w:pPr>
        <w:spacing w:line="360" w:lineRule="auto"/>
        <w:rPr>
          <w:sz w:val="24"/>
        </w:rPr>
      </w:pPr>
      <w:r w:rsidRPr="002C48DF">
        <w:rPr>
          <w:rFonts w:hint="eastAsia"/>
          <w:sz w:val="24"/>
        </w:rPr>
        <w:t>11</w:t>
      </w:r>
      <w:r w:rsidRPr="002C48DF">
        <w:rPr>
          <w:rFonts w:hint="eastAsia"/>
          <w:sz w:val="24"/>
        </w:rPr>
        <w:t>、投影功能：能把样片投影在台面上，方便排样确认（投影软件由用户自行开发）</w:t>
      </w:r>
      <w:r>
        <w:rPr>
          <w:rFonts w:hint="eastAsia"/>
          <w:sz w:val="24"/>
        </w:rPr>
        <w:t>；</w:t>
      </w:r>
    </w:p>
    <w:p w:rsidR="00C8321F" w:rsidRDefault="009C4933">
      <w:pPr>
        <w:spacing w:line="360" w:lineRule="auto"/>
        <w:rPr>
          <w:rFonts w:ascii="宋体" w:hAnsi="宋体" w:cs="宋体"/>
          <w:sz w:val="24"/>
        </w:rPr>
      </w:pPr>
      <w:r w:rsidRPr="002C48DF">
        <w:rPr>
          <w:rFonts w:hint="eastAsia"/>
          <w:sz w:val="24"/>
        </w:rPr>
        <w:t>12</w:t>
      </w:r>
      <w:r w:rsidRPr="002C48DF">
        <w:rPr>
          <w:rFonts w:hint="eastAsia"/>
          <w:sz w:val="24"/>
        </w:rPr>
        <w:t>、</w:t>
      </w:r>
      <w:r w:rsidRPr="002C48DF">
        <w:rPr>
          <w:sz w:val="24"/>
        </w:rPr>
        <w:t>控制中心：</w:t>
      </w:r>
      <w:r w:rsidRPr="002C48DF">
        <w:rPr>
          <w:rFonts w:hint="eastAsia"/>
          <w:sz w:val="24"/>
        </w:rPr>
        <w:t>处理器酷睿</w:t>
      </w:r>
      <w:r w:rsidRPr="002C48DF">
        <w:rPr>
          <w:sz w:val="24"/>
        </w:rPr>
        <w:t>i5</w:t>
      </w:r>
      <w:r w:rsidRPr="002C48DF">
        <w:rPr>
          <w:rFonts w:hint="eastAsia"/>
          <w:sz w:val="24"/>
        </w:rPr>
        <w:t>及</w:t>
      </w:r>
      <w:r w:rsidRPr="002C48DF">
        <w:rPr>
          <w:sz w:val="24"/>
        </w:rPr>
        <w:t>以上，</w:t>
      </w:r>
      <w:r w:rsidRPr="002C48DF">
        <w:rPr>
          <w:rFonts w:hint="eastAsia"/>
          <w:sz w:val="24"/>
        </w:rPr>
        <w:t>内存</w:t>
      </w:r>
      <w:r w:rsidRPr="002C48DF">
        <w:rPr>
          <w:rFonts w:hint="eastAsia"/>
          <w:sz w:val="24"/>
        </w:rPr>
        <w:t>8</w:t>
      </w:r>
      <w:r w:rsidRPr="002C48DF">
        <w:rPr>
          <w:sz w:val="24"/>
        </w:rPr>
        <w:t>G</w:t>
      </w:r>
      <w:r w:rsidRPr="002C48DF">
        <w:rPr>
          <w:sz w:val="24"/>
        </w:rPr>
        <w:t>，搭载固态硬盘</w:t>
      </w:r>
      <w:r>
        <w:rPr>
          <w:rFonts w:hint="eastAsia"/>
          <w:sz w:val="24"/>
        </w:rPr>
        <w:t>，</w:t>
      </w:r>
      <w:r w:rsidRPr="002C48DF">
        <w:rPr>
          <w:rFonts w:ascii="宋体" w:hAnsi="宋体" w:cs="宋体"/>
          <w:sz w:val="24"/>
        </w:rPr>
        <w:t>用于网络控制端</w:t>
      </w:r>
      <w:r w:rsidRPr="002C48DF">
        <w:rPr>
          <w:rFonts w:ascii="宋体" w:hAnsi="宋体" w:cs="宋体" w:hint="eastAsia"/>
          <w:sz w:val="24"/>
        </w:rPr>
        <w:t>人机</w:t>
      </w:r>
      <w:r w:rsidRPr="002C48DF">
        <w:rPr>
          <w:rFonts w:ascii="宋体" w:hAnsi="宋体" w:cs="宋体"/>
          <w:sz w:val="24"/>
        </w:rPr>
        <w:t>交互、图形解析及控制指令下发</w:t>
      </w:r>
      <w:r>
        <w:rPr>
          <w:rFonts w:ascii="宋体" w:hAnsi="宋体" w:cs="宋体" w:hint="eastAsia"/>
          <w:sz w:val="24"/>
        </w:rPr>
        <w:t>；</w:t>
      </w:r>
    </w:p>
    <w:p w:rsidR="00C8321F" w:rsidRDefault="009C4933">
      <w:pPr>
        <w:spacing w:line="360" w:lineRule="auto"/>
        <w:rPr>
          <w:sz w:val="24"/>
        </w:rPr>
      </w:pPr>
      <w:r>
        <w:rPr>
          <w:rFonts w:ascii="宋体" w:hAnsi="宋体" w:cs="宋体" w:hint="eastAsia"/>
          <w:sz w:val="24"/>
        </w:rPr>
        <w:t>13、</w:t>
      </w:r>
      <w:r w:rsidRPr="002C48DF">
        <w:rPr>
          <w:rFonts w:ascii="宋体" w:hAnsi="宋体" w:cs="宋体" w:hint="eastAsia"/>
          <w:sz w:val="24"/>
        </w:rPr>
        <w:t>控制</w:t>
      </w:r>
      <w:r w:rsidRPr="002C48DF">
        <w:rPr>
          <w:rFonts w:ascii="宋体" w:hAnsi="宋体" w:cs="宋体"/>
          <w:sz w:val="24"/>
        </w:rPr>
        <w:t>中心软件</w:t>
      </w:r>
      <w:r>
        <w:rPr>
          <w:rFonts w:ascii="宋体" w:hAnsi="宋体" w:cs="宋体" w:hint="eastAsia"/>
          <w:sz w:val="24"/>
        </w:rPr>
        <w:t>：</w:t>
      </w:r>
      <w:r w:rsidRPr="002C48DF">
        <w:rPr>
          <w:rFonts w:ascii="宋体" w:hAnsi="宋体" w:cs="宋体" w:hint="eastAsia"/>
          <w:sz w:val="24"/>
        </w:rPr>
        <w:t>需要开放控制中心软件源代码，可在上面实现控制方式、速度规划、运动模式、插补模式和文件格式的修改，方便用户二次开发</w:t>
      </w:r>
      <w:r>
        <w:rPr>
          <w:rFonts w:ascii="宋体" w:hAnsi="宋体" w:cs="宋体" w:hint="eastAsia"/>
          <w:sz w:val="24"/>
        </w:rPr>
        <w:t>；</w:t>
      </w:r>
    </w:p>
    <w:p w:rsidR="00C8321F" w:rsidRDefault="009C4933">
      <w:pPr>
        <w:spacing w:line="360" w:lineRule="auto"/>
        <w:rPr>
          <w:sz w:val="24"/>
        </w:rPr>
      </w:pPr>
      <w:r w:rsidRPr="002C48DF">
        <w:rPr>
          <w:rFonts w:hint="eastAsia"/>
          <w:sz w:val="24"/>
        </w:rPr>
        <w:t>1</w:t>
      </w:r>
      <w:r>
        <w:rPr>
          <w:rFonts w:hint="eastAsia"/>
          <w:sz w:val="24"/>
        </w:rPr>
        <w:t>4</w:t>
      </w:r>
      <w:r w:rsidRPr="002C48DF">
        <w:rPr>
          <w:rFonts w:hint="eastAsia"/>
          <w:sz w:val="24"/>
        </w:rPr>
        <w:t>、刀具：</w:t>
      </w:r>
      <w:r>
        <w:rPr>
          <w:rFonts w:hint="eastAsia"/>
          <w:sz w:val="24"/>
        </w:rPr>
        <w:t>震动</w:t>
      </w:r>
      <w:r w:rsidRPr="002C48DF">
        <w:rPr>
          <w:rFonts w:hint="eastAsia"/>
          <w:sz w:val="24"/>
        </w:rPr>
        <w:t>刀</w:t>
      </w:r>
      <w:r>
        <w:rPr>
          <w:rFonts w:hint="eastAsia"/>
          <w:sz w:val="24"/>
        </w:rPr>
        <w:t>、轮刀、拖刀；</w:t>
      </w:r>
    </w:p>
    <w:p w:rsidR="00C8321F" w:rsidRDefault="009C4933">
      <w:pPr>
        <w:spacing w:line="360" w:lineRule="auto"/>
        <w:rPr>
          <w:sz w:val="24"/>
        </w:rPr>
      </w:pPr>
      <w:r w:rsidRPr="002C48DF">
        <w:rPr>
          <w:rFonts w:hint="eastAsia"/>
          <w:sz w:val="24"/>
        </w:rPr>
        <w:t>1</w:t>
      </w:r>
      <w:r>
        <w:rPr>
          <w:rFonts w:hint="eastAsia"/>
          <w:sz w:val="24"/>
        </w:rPr>
        <w:t>5</w:t>
      </w:r>
      <w:r w:rsidRPr="002C48DF">
        <w:rPr>
          <w:rFonts w:hint="eastAsia"/>
          <w:sz w:val="24"/>
        </w:rPr>
        <w:t>、对刀功能</w:t>
      </w:r>
      <w:r w:rsidRPr="002C48DF">
        <w:rPr>
          <w:sz w:val="24"/>
        </w:rPr>
        <w:t>：自动对刀</w:t>
      </w:r>
    </w:p>
    <w:p w:rsidR="00C8321F" w:rsidRDefault="009C4933">
      <w:pPr>
        <w:spacing w:line="360" w:lineRule="auto"/>
        <w:rPr>
          <w:sz w:val="24"/>
        </w:rPr>
      </w:pPr>
      <w:r w:rsidRPr="002C48DF">
        <w:rPr>
          <w:rFonts w:hint="eastAsia"/>
          <w:sz w:val="24"/>
        </w:rPr>
        <w:t>1</w:t>
      </w:r>
      <w:r>
        <w:rPr>
          <w:rFonts w:hint="eastAsia"/>
          <w:sz w:val="24"/>
        </w:rPr>
        <w:t>6</w:t>
      </w:r>
      <w:r w:rsidRPr="002C48DF">
        <w:rPr>
          <w:rFonts w:hint="eastAsia"/>
          <w:sz w:val="24"/>
        </w:rPr>
        <w:t>、切割材料：</w:t>
      </w:r>
      <w:r w:rsidRPr="002C48DF">
        <w:rPr>
          <w:sz w:val="24"/>
        </w:rPr>
        <w:t>PVC</w:t>
      </w:r>
      <w:r w:rsidRPr="002C48DF">
        <w:rPr>
          <w:rFonts w:hint="eastAsia"/>
          <w:sz w:val="24"/>
        </w:rPr>
        <w:t>、</w:t>
      </w:r>
      <w:r w:rsidRPr="002C48DF">
        <w:rPr>
          <w:sz w:val="24"/>
        </w:rPr>
        <w:t>KT</w:t>
      </w:r>
      <w:r w:rsidRPr="002C48DF">
        <w:rPr>
          <w:rFonts w:hint="eastAsia"/>
          <w:sz w:val="24"/>
        </w:rPr>
        <w:t>板</w:t>
      </w:r>
      <w:r w:rsidRPr="002C48DF">
        <w:rPr>
          <w:sz w:val="24"/>
        </w:rPr>
        <w:t>、车贴、人造革、卡纸、胶板、灰纸板、复合材料、垫片</w:t>
      </w:r>
      <w:r>
        <w:rPr>
          <w:rFonts w:hint="eastAsia"/>
          <w:sz w:val="24"/>
        </w:rPr>
        <w:t>；</w:t>
      </w:r>
    </w:p>
    <w:p w:rsidR="00C8321F" w:rsidRDefault="009C4933">
      <w:pPr>
        <w:spacing w:line="360" w:lineRule="auto"/>
        <w:rPr>
          <w:sz w:val="24"/>
        </w:rPr>
      </w:pPr>
      <w:r w:rsidRPr="002C48DF">
        <w:rPr>
          <w:rFonts w:hint="eastAsia"/>
          <w:sz w:val="24"/>
        </w:rPr>
        <w:t>1</w:t>
      </w:r>
      <w:r>
        <w:rPr>
          <w:rFonts w:hint="eastAsia"/>
          <w:sz w:val="24"/>
        </w:rPr>
        <w:t>7</w:t>
      </w:r>
      <w:r w:rsidRPr="002C48DF">
        <w:rPr>
          <w:rFonts w:hint="eastAsia"/>
          <w:sz w:val="24"/>
        </w:rPr>
        <w:t>、材料固定方式：智能真空吸附</w:t>
      </w:r>
      <w:r>
        <w:rPr>
          <w:rFonts w:hint="eastAsia"/>
          <w:sz w:val="24"/>
        </w:rPr>
        <w:t>；</w:t>
      </w:r>
    </w:p>
    <w:p w:rsidR="00C8321F" w:rsidRDefault="009C4933">
      <w:pPr>
        <w:spacing w:line="360" w:lineRule="auto"/>
        <w:rPr>
          <w:sz w:val="24"/>
        </w:rPr>
      </w:pPr>
      <w:r w:rsidRPr="002C48DF">
        <w:rPr>
          <w:rFonts w:hint="eastAsia"/>
          <w:sz w:val="24"/>
        </w:rPr>
        <w:t>1</w:t>
      </w:r>
      <w:r>
        <w:rPr>
          <w:rFonts w:hint="eastAsia"/>
          <w:sz w:val="24"/>
        </w:rPr>
        <w:t>8</w:t>
      </w:r>
      <w:r w:rsidRPr="002C48DF">
        <w:rPr>
          <w:rFonts w:hint="eastAsia"/>
          <w:sz w:val="24"/>
        </w:rPr>
        <w:t>、工作</w:t>
      </w:r>
      <w:r w:rsidRPr="002C48DF">
        <w:rPr>
          <w:sz w:val="24"/>
        </w:rPr>
        <w:t>电压：</w:t>
      </w:r>
      <w:r w:rsidRPr="002C48DF">
        <w:rPr>
          <w:sz w:val="24"/>
        </w:rPr>
        <w:t>AC380</w:t>
      </w:r>
      <w:r>
        <w:rPr>
          <w:rFonts w:hint="eastAsia"/>
          <w:sz w:val="24"/>
        </w:rPr>
        <w:t>V</w:t>
      </w:r>
      <w:r w:rsidRPr="002C48DF">
        <w:rPr>
          <w:sz w:val="24"/>
        </w:rPr>
        <w:t>/220V</w:t>
      </w:r>
      <w:r>
        <w:rPr>
          <w:rFonts w:hint="eastAsia"/>
          <w:sz w:val="24"/>
        </w:rPr>
        <w:t>。</w:t>
      </w:r>
    </w:p>
    <w:p w:rsidR="009C4933" w:rsidRDefault="009C4933" w:rsidP="00DB7A99">
      <w:pPr>
        <w:autoSpaceDE w:val="0"/>
        <w:autoSpaceDN w:val="0"/>
        <w:adjustRightInd w:val="0"/>
        <w:spacing w:beforeLines="25" w:afterLines="25"/>
        <w:ind w:rightChars="188" w:right="395"/>
        <w:jc w:val="left"/>
        <w:rPr>
          <w:rFonts w:ascii="宋体" w:hAnsi="宋体" w:cs="Arial"/>
          <w:b/>
          <w:color w:val="FF0000"/>
          <w:sz w:val="28"/>
          <w:szCs w:val="28"/>
        </w:rPr>
      </w:pPr>
      <w:r w:rsidRPr="00762FE5">
        <w:rPr>
          <w:rFonts w:ascii="宋体" w:hAnsi="宋体" w:cs="Arial" w:hint="eastAsia"/>
          <w:b/>
          <w:color w:val="000000"/>
          <w:sz w:val="28"/>
          <w:szCs w:val="28"/>
        </w:rPr>
        <w:t>配置</w:t>
      </w:r>
      <w:r>
        <w:rPr>
          <w:rFonts w:ascii="宋体" w:hAnsi="宋体" w:cs="Arial" w:hint="eastAsia"/>
          <w:b/>
          <w:color w:val="000000"/>
          <w:sz w:val="28"/>
          <w:szCs w:val="28"/>
        </w:rPr>
        <w:t>要求</w:t>
      </w:r>
      <w:r w:rsidRPr="00762FE5">
        <w:rPr>
          <w:rFonts w:ascii="宋体" w:hAnsi="宋体" w:cs="Arial" w:hint="eastAsia"/>
          <w:b/>
          <w:color w:val="000000"/>
          <w:sz w:val="28"/>
          <w:szCs w:val="28"/>
        </w:rPr>
        <w:t>：</w:t>
      </w:r>
      <w:r>
        <w:rPr>
          <w:rFonts w:ascii="宋体" w:hAnsi="宋体" w:cs="Arial" w:hint="eastAsia"/>
          <w:b/>
          <w:color w:val="FF0000"/>
          <w:sz w:val="28"/>
          <w:szCs w:val="28"/>
        </w:rPr>
        <w:t xml:space="preserve"> </w:t>
      </w:r>
    </w:p>
    <w:p w:rsidR="00C8321F" w:rsidRDefault="009C4933">
      <w:pPr>
        <w:spacing w:line="360" w:lineRule="auto"/>
        <w:rPr>
          <w:rFonts w:ascii="宋体" w:hAnsi="宋体" w:cs="宋体"/>
          <w:sz w:val="24"/>
        </w:rPr>
      </w:pPr>
      <w:r w:rsidRPr="002C48DF">
        <w:rPr>
          <w:rFonts w:ascii="宋体" w:hAnsi="宋体" w:cs="宋体" w:hint="eastAsia"/>
          <w:sz w:val="24"/>
        </w:rPr>
        <w:t>1、高速</w:t>
      </w:r>
      <w:r w:rsidRPr="002C48DF">
        <w:rPr>
          <w:rFonts w:ascii="宋体" w:hAnsi="宋体" w:cs="宋体"/>
          <w:sz w:val="24"/>
        </w:rPr>
        <w:t>智能切割系统</w:t>
      </w:r>
      <w:r>
        <w:rPr>
          <w:rFonts w:ascii="宋体" w:hAnsi="宋体" w:cs="宋体" w:hint="eastAsia"/>
          <w:sz w:val="24"/>
        </w:rPr>
        <w:t xml:space="preserve">            </w:t>
      </w:r>
      <w:r w:rsidRPr="002C48DF">
        <w:rPr>
          <w:rFonts w:ascii="宋体" w:hAnsi="宋体" w:cs="宋体" w:hint="eastAsia"/>
          <w:sz w:val="24"/>
        </w:rPr>
        <w:t>1台；</w:t>
      </w:r>
    </w:p>
    <w:p w:rsidR="00C8321F" w:rsidRDefault="009C4933">
      <w:pPr>
        <w:spacing w:line="360" w:lineRule="auto"/>
        <w:rPr>
          <w:rFonts w:ascii="宋体" w:hAnsi="宋体" w:cs="宋体"/>
          <w:sz w:val="24"/>
        </w:rPr>
      </w:pPr>
      <w:r w:rsidRPr="002C48DF">
        <w:rPr>
          <w:rFonts w:ascii="宋体" w:hAnsi="宋体" w:cs="宋体" w:hint="eastAsia"/>
          <w:sz w:val="24"/>
        </w:rPr>
        <w:t>2、</w:t>
      </w:r>
      <w:r>
        <w:rPr>
          <w:rFonts w:ascii="宋体" w:hAnsi="宋体" w:cs="宋体" w:hint="eastAsia"/>
          <w:sz w:val="24"/>
        </w:rPr>
        <w:t xml:space="preserve">控制中心                    </w:t>
      </w:r>
      <w:r w:rsidRPr="002C48DF">
        <w:rPr>
          <w:rFonts w:ascii="宋体" w:hAnsi="宋体" w:cs="宋体" w:hint="eastAsia"/>
          <w:sz w:val="24"/>
        </w:rPr>
        <w:t>1台</w:t>
      </w:r>
      <w:r>
        <w:rPr>
          <w:rFonts w:ascii="宋体" w:hAnsi="宋体" w:cs="宋体" w:hint="eastAsia"/>
          <w:sz w:val="24"/>
        </w:rPr>
        <w:t>；</w:t>
      </w:r>
      <w:r w:rsidRPr="002C48DF">
        <w:rPr>
          <w:rFonts w:ascii="宋体" w:hAnsi="宋体" w:cs="宋体"/>
          <w:sz w:val="24"/>
        </w:rPr>
        <w:t xml:space="preserve"> </w:t>
      </w:r>
    </w:p>
    <w:p w:rsidR="00C8321F" w:rsidRDefault="009C4933">
      <w:pPr>
        <w:spacing w:line="360" w:lineRule="auto"/>
        <w:rPr>
          <w:rFonts w:ascii="宋体" w:hAnsi="宋体" w:cs="宋体"/>
          <w:sz w:val="24"/>
        </w:rPr>
      </w:pPr>
      <w:r w:rsidRPr="002C48DF">
        <w:rPr>
          <w:rFonts w:ascii="宋体" w:hAnsi="宋体" w:cs="宋体"/>
          <w:sz w:val="24"/>
        </w:rPr>
        <w:t>3</w:t>
      </w:r>
      <w:r w:rsidRPr="002C48DF">
        <w:rPr>
          <w:rFonts w:ascii="宋体" w:hAnsi="宋体" w:cs="宋体" w:hint="eastAsia"/>
          <w:sz w:val="24"/>
        </w:rPr>
        <w:t>、控制</w:t>
      </w:r>
      <w:r w:rsidRPr="002C48DF">
        <w:rPr>
          <w:rFonts w:ascii="宋体" w:hAnsi="宋体" w:cs="宋体"/>
          <w:sz w:val="24"/>
        </w:rPr>
        <w:t>中心软件</w:t>
      </w:r>
      <w:r>
        <w:rPr>
          <w:rFonts w:ascii="宋体" w:hAnsi="宋体" w:cs="宋体" w:hint="eastAsia"/>
          <w:sz w:val="24"/>
        </w:rPr>
        <w:t xml:space="preserve">                </w:t>
      </w:r>
      <w:r w:rsidRPr="002C48DF">
        <w:rPr>
          <w:rFonts w:ascii="宋体" w:hAnsi="宋体" w:cs="宋体" w:hint="eastAsia"/>
          <w:sz w:val="24"/>
        </w:rPr>
        <w:t>1套</w:t>
      </w:r>
      <w:r>
        <w:rPr>
          <w:rFonts w:ascii="宋体" w:hAnsi="宋体" w:cs="宋体" w:hint="eastAsia"/>
          <w:sz w:val="24"/>
        </w:rPr>
        <w:t>；</w:t>
      </w:r>
    </w:p>
    <w:p w:rsidR="00C8321F" w:rsidRDefault="009C4933">
      <w:pPr>
        <w:spacing w:line="360" w:lineRule="auto"/>
        <w:rPr>
          <w:rFonts w:ascii="宋体" w:hAnsi="宋体" w:cs="宋体"/>
          <w:sz w:val="24"/>
        </w:rPr>
      </w:pPr>
      <w:r w:rsidRPr="002C48DF">
        <w:rPr>
          <w:rFonts w:ascii="宋体" w:hAnsi="宋体" w:cs="宋体"/>
          <w:sz w:val="24"/>
        </w:rPr>
        <w:t>4</w:t>
      </w:r>
      <w:r w:rsidRPr="002C48DF">
        <w:rPr>
          <w:rFonts w:ascii="宋体" w:hAnsi="宋体" w:cs="宋体" w:hint="eastAsia"/>
          <w:sz w:val="24"/>
        </w:rPr>
        <w:t>、工业</w:t>
      </w:r>
      <w:r w:rsidRPr="002C48DF">
        <w:rPr>
          <w:rFonts w:ascii="宋体" w:hAnsi="宋体" w:cs="宋体"/>
          <w:sz w:val="24"/>
        </w:rPr>
        <w:t>摄像头</w:t>
      </w:r>
      <w:r>
        <w:rPr>
          <w:rFonts w:ascii="宋体" w:hAnsi="宋体" w:cs="宋体" w:hint="eastAsia"/>
          <w:sz w:val="24"/>
        </w:rPr>
        <w:t>（含镜头和支架）  1</w:t>
      </w:r>
      <w:r w:rsidRPr="002C48DF">
        <w:rPr>
          <w:rFonts w:ascii="宋体" w:hAnsi="宋体" w:cs="宋体"/>
          <w:sz w:val="24"/>
        </w:rPr>
        <w:t>套</w:t>
      </w:r>
      <w:r w:rsidRPr="002C48DF">
        <w:rPr>
          <w:rFonts w:ascii="宋体" w:hAnsi="宋体" w:cs="宋体" w:hint="eastAsia"/>
          <w:sz w:val="24"/>
        </w:rPr>
        <w:t>，</w:t>
      </w:r>
      <w:r>
        <w:rPr>
          <w:rFonts w:ascii="宋体" w:hAnsi="宋体" w:cs="宋体" w:hint="eastAsia"/>
          <w:sz w:val="24"/>
        </w:rPr>
        <w:t>；</w:t>
      </w:r>
    </w:p>
    <w:p w:rsidR="00C8321F" w:rsidRDefault="009C4933">
      <w:pPr>
        <w:spacing w:line="360" w:lineRule="auto"/>
        <w:rPr>
          <w:rFonts w:ascii="宋体" w:hAnsi="宋体" w:cs="宋体"/>
          <w:sz w:val="24"/>
        </w:rPr>
      </w:pPr>
      <w:r w:rsidRPr="002C48DF">
        <w:rPr>
          <w:rFonts w:ascii="宋体" w:hAnsi="宋体" w:cs="宋体"/>
          <w:sz w:val="24"/>
        </w:rPr>
        <w:t>5</w:t>
      </w:r>
      <w:r w:rsidRPr="002C48DF">
        <w:rPr>
          <w:rFonts w:ascii="宋体" w:hAnsi="宋体" w:cs="宋体" w:hint="eastAsia"/>
          <w:sz w:val="24"/>
        </w:rPr>
        <w:t>、气泵</w:t>
      </w:r>
      <w:r>
        <w:rPr>
          <w:rFonts w:ascii="宋体" w:hAnsi="宋体" w:cs="宋体" w:hint="eastAsia"/>
          <w:sz w:val="24"/>
        </w:rPr>
        <w:t xml:space="preserve">                        </w:t>
      </w:r>
      <w:r w:rsidRPr="002C48DF">
        <w:rPr>
          <w:rFonts w:ascii="宋体" w:hAnsi="宋体" w:cs="宋体"/>
          <w:sz w:val="24"/>
        </w:rPr>
        <w:t>1</w:t>
      </w:r>
      <w:r w:rsidRPr="002C48DF">
        <w:rPr>
          <w:rFonts w:ascii="宋体" w:hAnsi="宋体" w:cs="宋体" w:hint="eastAsia"/>
          <w:sz w:val="24"/>
        </w:rPr>
        <w:t>台</w:t>
      </w:r>
      <w:r>
        <w:rPr>
          <w:rFonts w:ascii="宋体" w:hAnsi="宋体" w:cs="宋体" w:hint="eastAsia"/>
          <w:sz w:val="24"/>
        </w:rPr>
        <w:t>；</w:t>
      </w:r>
    </w:p>
    <w:p w:rsidR="00C8321F" w:rsidRDefault="009C4933">
      <w:pPr>
        <w:spacing w:line="360" w:lineRule="auto"/>
        <w:rPr>
          <w:rFonts w:ascii="宋体" w:hAnsi="宋体" w:cs="宋体"/>
          <w:sz w:val="24"/>
        </w:rPr>
      </w:pPr>
      <w:r w:rsidRPr="002C48DF">
        <w:rPr>
          <w:rFonts w:ascii="宋体" w:hAnsi="宋体" w:cs="宋体"/>
          <w:sz w:val="24"/>
        </w:rPr>
        <w:t>6</w:t>
      </w:r>
      <w:r w:rsidRPr="002C48DF">
        <w:rPr>
          <w:rFonts w:ascii="宋体" w:hAnsi="宋体" w:cs="宋体" w:hint="eastAsia"/>
          <w:sz w:val="24"/>
        </w:rPr>
        <w:t>、投影仪</w:t>
      </w:r>
      <w:r>
        <w:rPr>
          <w:rFonts w:ascii="宋体" w:hAnsi="宋体" w:cs="宋体" w:hint="eastAsia"/>
          <w:sz w:val="24"/>
        </w:rPr>
        <w:t xml:space="preserve">（含支架）：           </w:t>
      </w:r>
      <w:r w:rsidRPr="002C48DF">
        <w:rPr>
          <w:rFonts w:ascii="宋体" w:hAnsi="宋体" w:cs="宋体" w:hint="eastAsia"/>
          <w:sz w:val="24"/>
        </w:rPr>
        <w:t>1台，</w:t>
      </w:r>
      <w:r>
        <w:rPr>
          <w:rFonts w:ascii="宋体" w:hAnsi="宋体" w:cs="宋体" w:hint="eastAsia"/>
          <w:sz w:val="24"/>
        </w:rPr>
        <w:t>；</w:t>
      </w:r>
    </w:p>
    <w:p w:rsidR="00C8321F" w:rsidRDefault="009C4933">
      <w:pPr>
        <w:spacing w:line="360" w:lineRule="auto"/>
        <w:rPr>
          <w:rFonts w:ascii="宋体" w:hAnsi="宋体" w:cs="宋体"/>
          <w:sz w:val="24"/>
        </w:rPr>
      </w:pPr>
      <w:r w:rsidRPr="002C48DF">
        <w:rPr>
          <w:rFonts w:ascii="宋体" w:hAnsi="宋体" w:cs="宋体"/>
          <w:sz w:val="24"/>
        </w:rPr>
        <w:t>7</w:t>
      </w:r>
      <w:r w:rsidRPr="002C48DF">
        <w:rPr>
          <w:rFonts w:ascii="宋体" w:hAnsi="宋体" w:cs="宋体" w:hint="eastAsia"/>
          <w:sz w:val="24"/>
        </w:rPr>
        <w:t>、震动</w:t>
      </w:r>
      <w:r w:rsidRPr="002C48DF">
        <w:rPr>
          <w:rFonts w:ascii="宋体" w:hAnsi="宋体" w:cs="宋体"/>
          <w:sz w:val="24"/>
        </w:rPr>
        <w:t>刀具</w:t>
      </w:r>
      <w:r>
        <w:rPr>
          <w:rFonts w:ascii="宋体" w:hAnsi="宋体" w:cs="宋体" w:hint="eastAsia"/>
          <w:sz w:val="24"/>
        </w:rPr>
        <w:t xml:space="preserve">                    </w:t>
      </w:r>
      <w:r w:rsidRPr="002C48DF">
        <w:rPr>
          <w:rFonts w:ascii="宋体" w:hAnsi="宋体" w:cs="宋体" w:hint="eastAsia"/>
          <w:sz w:val="24"/>
        </w:rPr>
        <w:t>1套</w:t>
      </w:r>
      <w:r>
        <w:rPr>
          <w:rFonts w:ascii="宋体" w:hAnsi="宋体" w:cs="宋体" w:hint="eastAsia"/>
          <w:sz w:val="24"/>
        </w:rPr>
        <w:t>；</w:t>
      </w:r>
    </w:p>
    <w:p w:rsidR="00C8321F" w:rsidRDefault="009C4933">
      <w:pPr>
        <w:spacing w:line="360" w:lineRule="auto"/>
        <w:rPr>
          <w:rFonts w:ascii="宋体" w:hAnsi="宋体" w:cs="宋体"/>
          <w:sz w:val="24"/>
        </w:rPr>
      </w:pPr>
      <w:r w:rsidRPr="002C48DF">
        <w:rPr>
          <w:rFonts w:ascii="宋体" w:hAnsi="宋体" w:cs="宋体" w:hint="eastAsia"/>
          <w:sz w:val="24"/>
        </w:rPr>
        <w:t>8、</w:t>
      </w:r>
      <w:r w:rsidRPr="002C48DF">
        <w:rPr>
          <w:rFonts w:ascii="宋体" w:hAnsi="宋体" w:cs="宋体"/>
          <w:sz w:val="24"/>
        </w:rPr>
        <w:t>拖</w:t>
      </w:r>
      <w:r w:rsidRPr="002C48DF">
        <w:rPr>
          <w:rFonts w:ascii="宋体" w:hAnsi="宋体" w:cs="宋体" w:hint="eastAsia"/>
          <w:sz w:val="24"/>
        </w:rPr>
        <w:t>刀</w:t>
      </w:r>
      <w:r w:rsidRPr="002C48DF">
        <w:rPr>
          <w:rFonts w:ascii="宋体" w:hAnsi="宋体" w:cs="宋体"/>
          <w:sz w:val="24"/>
        </w:rPr>
        <w:t>工具</w:t>
      </w:r>
      <w:r>
        <w:rPr>
          <w:rFonts w:ascii="宋体" w:hAnsi="宋体" w:cs="宋体" w:hint="eastAsia"/>
          <w:sz w:val="24"/>
        </w:rPr>
        <w:t xml:space="preserve">                    </w:t>
      </w:r>
      <w:r w:rsidRPr="002C48DF">
        <w:rPr>
          <w:rFonts w:ascii="宋体" w:hAnsi="宋体" w:cs="宋体" w:hint="eastAsia"/>
          <w:sz w:val="24"/>
        </w:rPr>
        <w:t>1套</w:t>
      </w:r>
      <w:r>
        <w:rPr>
          <w:rFonts w:ascii="宋体" w:hAnsi="宋体" w:cs="宋体" w:hint="eastAsia"/>
          <w:sz w:val="24"/>
        </w:rPr>
        <w:t>；</w:t>
      </w:r>
    </w:p>
    <w:p w:rsidR="00C8321F" w:rsidRDefault="009C4933">
      <w:pPr>
        <w:spacing w:line="360" w:lineRule="auto"/>
        <w:rPr>
          <w:rFonts w:ascii="宋体" w:hAnsi="宋体" w:cs="宋体"/>
          <w:sz w:val="24"/>
        </w:rPr>
      </w:pPr>
      <w:r w:rsidRPr="002C48DF">
        <w:rPr>
          <w:rFonts w:ascii="宋体" w:hAnsi="宋体" w:cs="宋体" w:hint="eastAsia"/>
          <w:sz w:val="24"/>
        </w:rPr>
        <w:t>9、压轮</w:t>
      </w:r>
      <w:r>
        <w:rPr>
          <w:rFonts w:ascii="宋体" w:hAnsi="宋体" w:cs="宋体" w:hint="eastAsia"/>
          <w:sz w:val="24"/>
        </w:rPr>
        <w:t xml:space="preserve">                        </w:t>
      </w:r>
      <w:r w:rsidRPr="002C48DF">
        <w:rPr>
          <w:rFonts w:ascii="宋体" w:hAnsi="宋体" w:cs="宋体" w:hint="eastAsia"/>
          <w:sz w:val="24"/>
        </w:rPr>
        <w:t>1套</w:t>
      </w:r>
      <w:r>
        <w:rPr>
          <w:rFonts w:ascii="宋体" w:hAnsi="宋体" w:cs="宋体" w:hint="eastAsia"/>
          <w:sz w:val="24"/>
        </w:rPr>
        <w:t>；</w:t>
      </w:r>
    </w:p>
    <w:p w:rsidR="00C8321F" w:rsidRDefault="009C4933">
      <w:pPr>
        <w:spacing w:line="360" w:lineRule="auto"/>
        <w:rPr>
          <w:rFonts w:ascii="宋体" w:hAnsi="宋体" w:cs="宋体"/>
          <w:sz w:val="24"/>
        </w:rPr>
      </w:pPr>
      <w:r w:rsidRPr="002C48DF">
        <w:rPr>
          <w:rFonts w:ascii="宋体" w:hAnsi="宋体" w:cs="宋体"/>
          <w:sz w:val="24"/>
        </w:rPr>
        <w:t>10</w:t>
      </w:r>
      <w:r w:rsidRPr="002C48DF">
        <w:rPr>
          <w:rFonts w:ascii="宋体" w:hAnsi="宋体" w:cs="宋体" w:hint="eastAsia"/>
          <w:sz w:val="24"/>
        </w:rPr>
        <w:t>、备用控制板</w:t>
      </w:r>
      <w:r>
        <w:rPr>
          <w:rFonts w:ascii="宋体" w:hAnsi="宋体" w:cs="宋体" w:hint="eastAsia"/>
          <w:sz w:val="24"/>
        </w:rPr>
        <w:t xml:space="preserve">                 </w:t>
      </w:r>
      <w:r w:rsidRPr="002C48DF">
        <w:rPr>
          <w:rFonts w:ascii="宋体" w:hAnsi="宋体" w:cs="宋体" w:hint="eastAsia"/>
          <w:sz w:val="24"/>
        </w:rPr>
        <w:t>1套</w:t>
      </w:r>
      <w:r>
        <w:rPr>
          <w:rFonts w:ascii="宋体" w:hAnsi="宋体" w:cs="宋体" w:hint="eastAsia"/>
          <w:sz w:val="24"/>
        </w:rPr>
        <w:t>；</w:t>
      </w:r>
    </w:p>
    <w:p w:rsidR="00C8321F" w:rsidRDefault="009C4933">
      <w:pPr>
        <w:spacing w:line="360" w:lineRule="auto"/>
        <w:rPr>
          <w:rFonts w:ascii="宋体" w:hAnsi="宋体" w:cs="宋体"/>
          <w:sz w:val="24"/>
        </w:rPr>
      </w:pPr>
      <w:r w:rsidRPr="002C48DF">
        <w:rPr>
          <w:rFonts w:ascii="宋体" w:hAnsi="宋体" w:cs="宋体"/>
          <w:sz w:val="24"/>
        </w:rPr>
        <w:t>11</w:t>
      </w:r>
      <w:r w:rsidRPr="002C48DF">
        <w:rPr>
          <w:rFonts w:ascii="宋体" w:hAnsi="宋体" w:cs="宋体" w:hint="eastAsia"/>
          <w:sz w:val="24"/>
        </w:rPr>
        <w:t>、备用</w:t>
      </w:r>
      <w:r w:rsidRPr="002C48DF">
        <w:rPr>
          <w:rFonts w:ascii="宋体" w:hAnsi="宋体" w:cs="宋体"/>
          <w:sz w:val="24"/>
        </w:rPr>
        <w:t>伺服驱动器功率</w:t>
      </w:r>
      <w:r w:rsidRPr="002C48DF">
        <w:rPr>
          <w:rFonts w:ascii="宋体" w:hAnsi="宋体" w:cs="宋体" w:hint="eastAsia"/>
          <w:sz w:val="24"/>
        </w:rPr>
        <w:t>400瓦</w:t>
      </w:r>
      <w:r>
        <w:rPr>
          <w:rFonts w:ascii="宋体" w:hAnsi="宋体" w:cs="宋体" w:hint="eastAsia"/>
          <w:sz w:val="24"/>
        </w:rPr>
        <w:t xml:space="preserve">   2</w:t>
      </w:r>
      <w:r w:rsidRPr="002C48DF">
        <w:rPr>
          <w:rFonts w:ascii="宋体" w:hAnsi="宋体" w:cs="宋体" w:hint="eastAsia"/>
          <w:sz w:val="24"/>
        </w:rPr>
        <w:t>套</w:t>
      </w:r>
    </w:p>
    <w:p w:rsidR="00C8321F" w:rsidRDefault="009C4933">
      <w:pPr>
        <w:spacing w:line="360" w:lineRule="auto"/>
        <w:rPr>
          <w:rFonts w:ascii="宋体" w:hAnsi="宋体" w:cs="宋体"/>
          <w:sz w:val="24"/>
        </w:rPr>
      </w:pPr>
      <w:r>
        <w:rPr>
          <w:rFonts w:ascii="宋体" w:hAnsi="宋体" w:cs="宋体" w:hint="eastAsia"/>
          <w:sz w:val="24"/>
        </w:rPr>
        <w:t>12、</w:t>
      </w:r>
      <w:r w:rsidRPr="002C48DF">
        <w:rPr>
          <w:rFonts w:ascii="宋体" w:hAnsi="宋体" w:cs="宋体" w:hint="eastAsia"/>
          <w:sz w:val="24"/>
        </w:rPr>
        <w:t>备用</w:t>
      </w:r>
      <w:r w:rsidRPr="002C48DF">
        <w:rPr>
          <w:rFonts w:ascii="宋体" w:hAnsi="宋体" w:cs="宋体"/>
          <w:sz w:val="24"/>
        </w:rPr>
        <w:t>伺服驱动器功率</w:t>
      </w:r>
      <w:r>
        <w:rPr>
          <w:rFonts w:ascii="宋体" w:hAnsi="宋体" w:cs="宋体" w:hint="eastAsia"/>
          <w:sz w:val="24"/>
        </w:rPr>
        <w:t>750</w:t>
      </w:r>
      <w:r w:rsidRPr="002C48DF">
        <w:rPr>
          <w:rFonts w:ascii="宋体" w:hAnsi="宋体" w:cs="宋体" w:hint="eastAsia"/>
          <w:sz w:val="24"/>
        </w:rPr>
        <w:t>瓦</w:t>
      </w:r>
      <w:r>
        <w:rPr>
          <w:rFonts w:ascii="宋体" w:hAnsi="宋体" w:cs="宋体" w:hint="eastAsia"/>
          <w:sz w:val="24"/>
        </w:rPr>
        <w:t xml:space="preserve">   2</w:t>
      </w:r>
      <w:r w:rsidRPr="002C48DF">
        <w:rPr>
          <w:rFonts w:ascii="宋体" w:hAnsi="宋体" w:cs="宋体" w:hint="eastAsia"/>
          <w:sz w:val="24"/>
        </w:rPr>
        <w:t>套</w:t>
      </w:r>
      <w:r>
        <w:rPr>
          <w:rFonts w:ascii="宋体" w:hAnsi="宋体" w:cs="宋体" w:hint="eastAsia"/>
          <w:sz w:val="24"/>
        </w:rPr>
        <w:t>；</w:t>
      </w:r>
    </w:p>
    <w:p w:rsidR="00C8321F" w:rsidRDefault="009C4933">
      <w:pPr>
        <w:spacing w:line="360" w:lineRule="auto"/>
        <w:rPr>
          <w:rFonts w:ascii="宋体" w:hAnsi="宋体" w:cs="宋体"/>
          <w:sz w:val="24"/>
        </w:rPr>
      </w:pPr>
      <w:r>
        <w:rPr>
          <w:rFonts w:ascii="宋体" w:hAnsi="宋体" w:cs="宋体" w:hint="eastAsia"/>
          <w:sz w:val="24"/>
        </w:rPr>
        <w:t>13</w:t>
      </w:r>
      <w:r w:rsidRPr="002C48DF">
        <w:rPr>
          <w:rFonts w:ascii="宋体" w:hAnsi="宋体" w:cs="宋体" w:hint="eastAsia"/>
          <w:sz w:val="24"/>
        </w:rPr>
        <w:t>、备用切割用</w:t>
      </w:r>
      <w:r w:rsidRPr="002C48DF">
        <w:rPr>
          <w:rFonts w:ascii="宋体" w:hAnsi="宋体" w:cs="宋体"/>
          <w:sz w:val="24"/>
        </w:rPr>
        <w:t>KT</w:t>
      </w:r>
      <w:r w:rsidRPr="002C48DF">
        <w:rPr>
          <w:rFonts w:ascii="宋体" w:hAnsi="宋体" w:cs="宋体" w:hint="eastAsia"/>
          <w:sz w:val="24"/>
        </w:rPr>
        <w:t>板</w:t>
      </w:r>
      <w:r>
        <w:rPr>
          <w:rFonts w:ascii="宋体" w:hAnsi="宋体" w:cs="宋体" w:hint="eastAsia"/>
          <w:sz w:val="24"/>
        </w:rPr>
        <w:t xml:space="preserve">           </w:t>
      </w:r>
      <w:r w:rsidRPr="002C48DF">
        <w:rPr>
          <w:rFonts w:ascii="宋体" w:hAnsi="宋体" w:cs="宋体"/>
          <w:sz w:val="24"/>
        </w:rPr>
        <w:t xml:space="preserve"> 5</w:t>
      </w:r>
      <w:r w:rsidRPr="002C48DF">
        <w:rPr>
          <w:rFonts w:ascii="宋体" w:hAnsi="宋体" w:cs="宋体" w:hint="eastAsia"/>
          <w:sz w:val="24"/>
        </w:rPr>
        <w:t>0张</w:t>
      </w:r>
      <w:r>
        <w:rPr>
          <w:rFonts w:ascii="宋体" w:hAnsi="宋体" w:cs="宋体" w:hint="eastAsia"/>
          <w:sz w:val="24"/>
        </w:rPr>
        <w:t>；</w:t>
      </w:r>
    </w:p>
    <w:p w:rsidR="00C8321F" w:rsidRDefault="009C4933">
      <w:pPr>
        <w:spacing w:line="360" w:lineRule="auto"/>
        <w:rPr>
          <w:rFonts w:ascii="宋体" w:hAnsi="宋体" w:cs="宋体"/>
          <w:sz w:val="24"/>
        </w:rPr>
      </w:pPr>
      <w:r w:rsidRPr="002C48DF">
        <w:rPr>
          <w:rFonts w:ascii="宋体" w:hAnsi="宋体" w:cs="宋体"/>
          <w:sz w:val="24"/>
        </w:rPr>
        <w:t>1</w:t>
      </w:r>
      <w:r>
        <w:rPr>
          <w:rFonts w:ascii="宋体" w:hAnsi="宋体" w:cs="宋体" w:hint="eastAsia"/>
          <w:sz w:val="24"/>
        </w:rPr>
        <w:t>4</w:t>
      </w:r>
      <w:r w:rsidRPr="002C48DF">
        <w:rPr>
          <w:rFonts w:ascii="宋体" w:hAnsi="宋体" w:cs="宋体" w:hint="eastAsia"/>
          <w:sz w:val="24"/>
        </w:rPr>
        <w:t>、备用</w:t>
      </w:r>
      <w:r w:rsidRPr="002C48DF">
        <w:rPr>
          <w:rFonts w:ascii="宋体" w:hAnsi="宋体" w:cs="宋体"/>
          <w:sz w:val="24"/>
        </w:rPr>
        <w:t>刀片</w:t>
      </w:r>
      <w:r>
        <w:rPr>
          <w:rFonts w:ascii="宋体" w:hAnsi="宋体" w:cs="宋体" w:hint="eastAsia"/>
          <w:sz w:val="24"/>
        </w:rPr>
        <w:t xml:space="preserve">                   1</w:t>
      </w:r>
      <w:r w:rsidRPr="002C48DF">
        <w:rPr>
          <w:rFonts w:ascii="宋体" w:hAnsi="宋体" w:cs="宋体" w:hint="eastAsia"/>
          <w:sz w:val="24"/>
        </w:rPr>
        <w:t>盒</w:t>
      </w:r>
      <w:r>
        <w:rPr>
          <w:rFonts w:ascii="宋体" w:hAnsi="宋体" w:cs="宋体" w:hint="eastAsia"/>
          <w:sz w:val="24"/>
        </w:rPr>
        <w:t>。</w:t>
      </w:r>
    </w:p>
    <w:p w:rsidR="009C4933" w:rsidRDefault="009C4933" w:rsidP="00DB7A99">
      <w:pPr>
        <w:spacing w:beforeLines="50" w:line="360" w:lineRule="auto"/>
        <w:ind w:rightChars="188" w:right="395"/>
        <w:rPr>
          <w:rFonts w:hAnsi="宋体"/>
          <w:color w:val="000000"/>
          <w:sz w:val="24"/>
        </w:rPr>
      </w:pPr>
      <w:r>
        <w:rPr>
          <w:rFonts w:hAnsi="宋体" w:hint="eastAsia"/>
          <w:b/>
          <w:color w:val="000000"/>
          <w:sz w:val="24"/>
        </w:rPr>
        <w:t>技术咨询联系人</w:t>
      </w:r>
      <w:r>
        <w:rPr>
          <w:rFonts w:hAnsi="宋体" w:hint="eastAsia"/>
          <w:color w:val="000000"/>
          <w:sz w:val="24"/>
        </w:rPr>
        <w:t>：</w:t>
      </w:r>
      <w:r w:rsidR="00620936">
        <w:rPr>
          <w:rFonts w:hint="eastAsia"/>
          <w:sz w:val="24"/>
        </w:rPr>
        <w:t>信息工程</w:t>
      </w:r>
      <w:r>
        <w:rPr>
          <w:rFonts w:hint="eastAsia"/>
          <w:sz w:val="24"/>
        </w:rPr>
        <w:t>学院</w:t>
      </w:r>
      <w:r>
        <w:rPr>
          <w:rFonts w:hint="eastAsia"/>
          <w:sz w:val="24"/>
        </w:rPr>
        <w:t xml:space="preserve">  </w:t>
      </w:r>
      <w:r w:rsidR="00620936">
        <w:rPr>
          <w:rFonts w:hint="eastAsia"/>
          <w:sz w:val="24"/>
        </w:rPr>
        <w:t>吴祥</w:t>
      </w:r>
      <w:r>
        <w:rPr>
          <w:rFonts w:hint="eastAsia"/>
          <w:sz w:val="24"/>
        </w:rPr>
        <w:t xml:space="preserve">     </w:t>
      </w:r>
      <w:r w:rsidR="00620936">
        <w:rPr>
          <w:rFonts w:hint="eastAsia"/>
          <w:sz w:val="24"/>
        </w:rPr>
        <w:t>18006530759</w:t>
      </w:r>
      <w:r>
        <w:rPr>
          <w:rFonts w:hAnsi="宋体" w:hint="eastAsia"/>
          <w:color w:val="000000"/>
          <w:sz w:val="24"/>
        </w:rPr>
        <w:t>。</w:t>
      </w:r>
    </w:p>
    <w:p w:rsidR="009C4933" w:rsidRDefault="009C4933" w:rsidP="009C4933">
      <w:pPr>
        <w:widowControl/>
        <w:jc w:val="left"/>
        <w:rPr>
          <w:rFonts w:ascii="黑体" w:eastAsia="黑体" w:hAnsi="华文楷体" w:cs="宋体"/>
          <w:kern w:val="0"/>
          <w:sz w:val="32"/>
          <w:szCs w:val="32"/>
        </w:rPr>
      </w:pPr>
      <w:r>
        <w:rPr>
          <w:rFonts w:ascii="黑体" w:eastAsia="黑体" w:hAnsi="华文楷体" w:cs="宋体"/>
          <w:kern w:val="0"/>
          <w:sz w:val="32"/>
          <w:szCs w:val="32"/>
        </w:rPr>
        <w:br w:type="page"/>
      </w:r>
    </w:p>
    <w:p w:rsidR="00620936" w:rsidRDefault="00620936" w:rsidP="00DB7A99">
      <w:pPr>
        <w:snapToGrid w:val="0"/>
        <w:spacing w:beforeLines="100" w:afterLines="50" w:line="360" w:lineRule="auto"/>
        <w:ind w:leftChars="-171" w:left="-39" w:rightChars="188" w:right="395" w:hangingChars="100" w:hanging="320"/>
        <w:jc w:val="center"/>
        <w:rPr>
          <w:rFonts w:ascii="黑体" w:eastAsia="黑体"/>
          <w:b/>
          <w:bCs/>
          <w:sz w:val="30"/>
          <w:szCs w:val="30"/>
        </w:rPr>
      </w:pPr>
      <w:r>
        <w:rPr>
          <w:rFonts w:ascii="黑体" w:eastAsia="黑体" w:hAnsi="华文楷体" w:cs="宋体" w:hint="eastAsia"/>
          <w:kern w:val="0"/>
          <w:sz w:val="32"/>
          <w:szCs w:val="32"/>
        </w:rPr>
        <w:t>标项七：</w:t>
      </w:r>
      <w:r w:rsidR="007763C9">
        <w:rPr>
          <w:rFonts w:ascii="黑体" w:eastAsia="黑体" w:hAnsi="华文楷体" w:cs="宋体" w:hint="eastAsia"/>
          <w:kern w:val="0"/>
          <w:sz w:val="32"/>
          <w:szCs w:val="32"/>
        </w:rPr>
        <w:t>机器人3D打印机开发系统</w:t>
      </w:r>
    </w:p>
    <w:p w:rsidR="00620936" w:rsidRDefault="00620936" w:rsidP="00620936">
      <w:pPr>
        <w:widowControl/>
        <w:spacing w:line="360" w:lineRule="exact"/>
        <w:ind w:rightChars="188" w:right="395"/>
        <w:rPr>
          <w:bCs/>
          <w:color w:val="000000"/>
          <w:sz w:val="24"/>
        </w:rPr>
      </w:pPr>
      <w:r w:rsidRPr="00E85988">
        <w:rPr>
          <w:b/>
          <w:bCs/>
          <w:color w:val="000000"/>
          <w:sz w:val="24"/>
        </w:rPr>
        <w:t>数量：</w:t>
      </w:r>
      <w:r>
        <w:rPr>
          <w:rFonts w:ascii="宋体" w:hAnsi="宋体" w:hint="eastAsia"/>
          <w:bCs/>
          <w:color w:val="000000"/>
          <w:sz w:val="24"/>
        </w:rPr>
        <w:t>1</w:t>
      </w:r>
      <w:r w:rsidRPr="00E85988">
        <w:rPr>
          <w:rFonts w:ascii="宋体" w:hAnsi="宋体" w:hint="eastAsia"/>
          <w:bCs/>
          <w:color w:val="000000"/>
          <w:sz w:val="24"/>
        </w:rPr>
        <w:t>套</w:t>
      </w:r>
      <w:r w:rsidRPr="00E85988">
        <w:rPr>
          <w:rFonts w:ascii="宋体" w:hAnsi="宋体"/>
          <w:bCs/>
          <w:color w:val="000000"/>
          <w:sz w:val="28"/>
          <w:szCs w:val="28"/>
        </w:rPr>
        <w:t>。</w:t>
      </w:r>
    </w:p>
    <w:p w:rsidR="00620936" w:rsidRDefault="00620936" w:rsidP="00DB7A99">
      <w:pPr>
        <w:spacing w:beforeLines="50" w:afterLines="50"/>
        <w:ind w:rightChars="188" w:right="395"/>
        <w:rPr>
          <w:rFonts w:hAnsi="宋体"/>
          <w:sz w:val="24"/>
        </w:rPr>
      </w:pPr>
      <w:r w:rsidRPr="003D3677">
        <w:rPr>
          <w:rFonts w:ascii="黑体" w:eastAsia="黑体" w:hAnsi="宋体" w:hint="eastAsia"/>
          <w:color w:val="000000"/>
          <w:sz w:val="28"/>
          <w:szCs w:val="28"/>
        </w:rPr>
        <w:t>主要技术指标：</w:t>
      </w:r>
    </w:p>
    <w:p w:rsidR="00620936" w:rsidRDefault="00620936" w:rsidP="00620936">
      <w:pPr>
        <w:spacing w:line="460" w:lineRule="exact"/>
        <w:rPr>
          <w:rFonts w:ascii="宋体" w:hAnsi="宋体"/>
          <w:sz w:val="24"/>
        </w:rPr>
      </w:pPr>
      <w:r>
        <w:rPr>
          <w:rFonts w:ascii="宋体" w:hAnsi="宋体" w:hint="eastAsia"/>
          <w:sz w:val="24"/>
        </w:rPr>
        <w:t>1、设备设计制造应符合</w:t>
      </w:r>
      <w:r>
        <w:rPr>
          <w:rFonts w:ascii="宋体" w:hAnsi="宋体"/>
          <w:sz w:val="24"/>
        </w:rPr>
        <w:t>CE</w:t>
      </w:r>
      <w:r>
        <w:rPr>
          <w:rFonts w:ascii="宋体" w:hAnsi="宋体" w:hint="eastAsia"/>
          <w:sz w:val="24"/>
        </w:rPr>
        <w:t>认证。</w:t>
      </w:r>
    </w:p>
    <w:p w:rsidR="00620936" w:rsidRDefault="00620936" w:rsidP="00620936">
      <w:pPr>
        <w:spacing w:line="460" w:lineRule="exact"/>
        <w:rPr>
          <w:rFonts w:ascii="宋体" w:hAnsi="宋体"/>
          <w:sz w:val="24"/>
        </w:rPr>
      </w:pPr>
      <w:r>
        <w:rPr>
          <w:rFonts w:ascii="宋体" w:hAnsi="宋体" w:hint="eastAsia"/>
          <w:sz w:val="24"/>
        </w:rPr>
        <w:t>2、设备采用FDM 技术，打印机通过将热塑性材料加热到黏流状态并沿计算机控制的路线进行挤压逐层构造零件，材料丝从 3D 打印机的材料仓送入在 X 和 Y 坐标上移动的打印头，沉积材料以在基板下移至 Z 轴前完成每一层，然后开始新一层。一旦3D打印机完成构建，用户可剥除支撑材料或用特殊溶液将它溶解，然后即可使用该零件。</w:t>
      </w:r>
    </w:p>
    <w:p w:rsidR="00620936" w:rsidRDefault="00620936" w:rsidP="00620936">
      <w:pPr>
        <w:spacing w:line="460" w:lineRule="exact"/>
        <w:rPr>
          <w:rFonts w:ascii="宋体" w:hAnsi="宋体"/>
          <w:sz w:val="24"/>
        </w:rPr>
      </w:pPr>
      <w:r>
        <w:rPr>
          <w:rFonts w:ascii="宋体" w:hAnsi="宋体" w:hint="eastAsia"/>
          <w:sz w:val="24"/>
        </w:rPr>
        <w:t>3、</w:t>
      </w:r>
      <w:r>
        <w:rPr>
          <w:rFonts w:ascii="宋体" w:hAnsi="宋体"/>
          <w:sz w:val="24"/>
        </w:rPr>
        <w:t>打印头</w:t>
      </w:r>
      <w:r>
        <w:rPr>
          <w:rFonts w:ascii="宋体" w:hAnsi="宋体" w:hint="eastAsia"/>
          <w:sz w:val="24"/>
        </w:rPr>
        <w:t>：设备</w:t>
      </w:r>
      <w:r>
        <w:rPr>
          <w:rFonts w:ascii="宋体" w:hAnsi="宋体"/>
          <w:sz w:val="24"/>
        </w:rPr>
        <w:t>应具备至少两个打印头，成型材料与支撑材料应独立使用。</w:t>
      </w:r>
    </w:p>
    <w:p w:rsidR="00620936" w:rsidRDefault="00620936" w:rsidP="00620936">
      <w:pPr>
        <w:spacing w:line="460" w:lineRule="exact"/>
        <w:rPr>
          <w:rFonts w:ascii="宋体" w:hAnsi="宋体"/>
          <w:sz w:val="24"/>
        </w:rPr>
      </w:pPr>
      <w:r>
        <w:rPr>
          <w:rFonts w:ascii="宋体" w:hAnsi="宋体" w:hint="eastAsia"/>
          <w:sz w:val="24"/>
        </w:rPr>
        <w:t>4、打印尺寸≥254*254*254mm。</w:t>
      </w:r>
    </w:p>
    <w:p w:rsidR="00620936" w:rsidRDefault="00620936" w:rsidP="00620936">
      <w:pPr>
        <w:spacing w:line="460" w:lineRule="exact"/>
        <w:rPr>
          <w:rFonts w:ascii="宋体" w:hAnsi="宋体"/>
          <w:sz w:val="24"/>
        </w:rPr>
      </w:pPr>
      <w:r>
        <w:rPr>
          <w:rFonts w:ascii="宋体" w:hAnsi="宋体" w:hint="eastAsia"/>
          <w:sz w:val="24"/>
        </w:rPr>
        <w:t>5、</w:t>
      </w:r>
      <w:r>
        <w:rPr>
          <w:rFonts w:ascii="宋体" w:hAnsi="宋体"/>
          <w:sz w:val="24"/>
        </w:rPr>
        <w:t>仓内温度</w:t>
      </w:r>
      <w:r>
        <w:rPr>
          <w:rFonts w:ascii="宋体" w:hAnsi="宋体" w:hint="eastAsia"/>
          <w:sz w:val="24"/>
        </w:rPr>
        <w:t>：设备打印仓应为封闭的仓体，自动</w:t>
      </w:r>
      <w:r>
        <w:rPr>
          <w:rFonts w:ascii="宋体" w:hAnsi="宋体"/>
          <w:sz w:val="24"/>
        </w:rPr>
        <w:t>识别材料并设定恒温温度，恒温精度±</w:t>
      </w:r>
      <w:r>
        <w:rPr>
          <w:rFonts w:ascii="宋体" w:hAnsi="宋体" w:hint="eastAsia"/>
          <w:sz w:val="24"/>
        </w:rPr>
        <w:t>0.1℃。</w:t>
      </w:r>
    </w:p>
    <w:p w:rsidR="00620936" w:rsidRDefault="00620936" w:rsidP="00620936">
      <w:pPr>
        <w:spacing w:line="460" w:lineRule="exact"/>
        <w:rPr>
          <w:rFonts w:ascii="宋体" w:hAnsi="宋体"/>
          <w:sz w:val="24"/>
        </w:rPr>
      </w:pPr>
      <w:r>
        <w:rPr>
          <w:rFonts w:ascii="宋体" w:hAnsi="宋体" w:hint="eastAsia"/>
          <w:sz w:val="24"/>
        </w:rPr>
        <w:t>6、</w:t>
      </w:r>
      <w:r>
        <w:rPr>
          <w:rFonts w:ascii="宋体" w:hAnsi="宋体"/>
          <w:sz w:val="24"/>
        </w:rPr>
        <w:t>可选层厚：</w:t>
      </w:r>
      <w:r>
        <w:rPr>
          <w:rFonts w:ascii="宋体" w:hAnsi="宋体" w:hint="eastAsia"/>
          <w:sz w:val="24"/>
        </w:rPr>
        <w:t>至少可选4种层厚，最大层厚</w:t>
      </w:r>
      <w:r>
        <w:rPr>
          <w:rFonts w:ascii="宋体" w:hAnsi="宋体"/>
          <w:sz w:val="24"/>
        </w:rPr>
        <w:t>≤</w:t>
      </w:r>
      <w:r>
        <w:rPr>
          <w:rFonts w:ascii="宋体" w:hAnsi="宋体" w:hint="eastAsia"/>
          <w:sz w:val="24"/>
        </w:rPr>
        <w:t>0.4mm，最小层厚</w:t>
      </w:r>
      <w:r>
        <w:rPr>
          <w:rFonts w:ascii="宋体" w:hAnsi="宋体"/>
          <w:sz w:val="24"/>
        </w:rPr>
        <w:t>≤0.1</w:t>
      </w:r>
      <w:r>
        <w:rPr>
          <w:rFonts w:ascii="宋体" w:hAnsi="宋体" w:hint="eastAsia"/>
          <w:sz w:val="24"/>
        </w:rPr>
        <w:t>3</w:t>
      </w:r>
      <w:r>
        <w:rPr>
          <w:rFonts w:ascii="宋体" w:hAnsi="宋体"/>
          <w:sz w:val="24"/>
        </w:rPr>
        <w:t xml:space="preserve"> mm</w:t>
      </w:r>
      <w:r>
        <w:rPr>
          <w:rFonts w:ascii="宋体" w:hAnsi="宋体" w:hint="eastAsia"/>
          <w:sz w:val="24"/>
        </w:rPr>
        <w:t>。</w:t>
      </w:r>
    </w:p>
    <w:p w:rsidR="00620936" w:rsidRDefault="00620936" w:rsidP="00620936">
      <w:pPr>
        <w:spacing w:line="460" w:lineRule="exact"/>
        <w:rPr>
          <w:rFonts w:ascii="宋体" w:hAnsi="宋体"/>
          <w:sz w:val="24"/>
        </w:rPr>
      </w:pPr>
      <w:r>
        <w:rPr>
          <w:rFonts w:ascii="宋体" w:hAnsi="宋体" w:hint="eastAsia"/>
          <w:sz w:val="24"/>
        </w:rPr>
        <w:t>7、打印材料：PLA、ABS、ASA。</w:t>
      </w:r>
    </w:p>
    <w:p w:rsidR="00620936" w:rsidRDefault="00620936" w:rsidP="00620936">
      <w:pPr>
        <w:spacing w:line="460" w:lineRule="exact"/>
        <w:rPr>
          <w:rFonts w:ascii="宋体" w:hAnsi="宋体"/>
          <w:sz w:val="24"/>
        </w:rPr>
      </w:pPr>
      <w:r>
        <w:rPr>
          <w:rFonts w:ascii="宋体" w:hAnsi="宋体" w:hint="eastAsia"/>
          <w:sz w:val="24"/>
        </w:rPr>
        <w:t>8、支撑材料：可溶式支撑与手工剥离式支撑均可使用。</w:t>
      </w:r>
    </w:p>
    <w:p w:rsidR="00620936" w:rsidRDefault="00620936" w:rsidP="00620936">
      <w:pPr>
        <w:spacing w:line="460" w:lineRule="exact"/>
        <w:rPr>
          <w:rFonts w:ascii="宋体" w:hAnsi="宋体"/>
          <w:sz w:val="24"/>
        </w:rPr>
      </w:pPr>
      <w:r>
        <w:rPr>
          <w:rFonts w:ascii="宋体" w:hAnsi="宋体" w:hint="eastAsia"/>
          <w:sz w:val="24"/>
        </w:rPr>
        <w:t>9、操作界面：采用触摸屏图形用户界面。</w:t>
      </w:r>
    </w:p>
    <w:p w:rsidR="00620936" w:rsidRDefault="00620936" w:rsidP="00620936">
      <w:pPr>
        <w:spacing w:line="460" w:lineRule="exact"/>
        <w:rPr>
          <w:sz w:val="24"/>
        </w:rPr>
      </w:pPr>
      <w:r>
        <w:rPr>
          <w:rFonts w:ascii="宋体" w:hAnsi="宋体" w:hint="eastAsia"/>
          <w:sz w:val="24"/>
        </w:rPr>
        <w:t>10、打印精度：</w:t>
      </w:r>
      <w:r>
        <w:rPr>
          <w:sz w:val="24"/>
        </w:rPr>
        <w:t xml:space="preserve">0.200 </w:t>
      </w:r>
      <w:r>
        <w:rPr>
          <w:rFonts w:hint="eastAsia"/>
          <w:sz w:val="24"/>
        </w:rPr>
        <w:t>毫米（±</w:t>
      </w:r>
      <w:r>
        <w:rPr>
          <w:sz w:val="24"/>
        </w:rPr>
        <w:t xml:space="preserve"> 0.008 </w:t>
      </w:r>
      <w:r>
        <w:rPr>
          <w:rFonts w:hint="eastAsia"/>
          <w:sz w:val="24"/>
        </w:rPr>
        <w:t>英寸）或</w:t>
      </w:r>
      <w:r>
        <w:rPr>
          <w:sz w:val="24"/>
        </w:rPr>
        <w:t xml:space="preserve"> </w:t>
      </w:r>
      <w:r>
        <w:rPr>
          <w:rFonts w:hint="eastAsia"/>
          <w:sz w:val="24"/>
        </w:rPr>
        <w:t>±</w:t>
      </w:r>
      <w:r>
        <w:rPr>
          <w:sz w:val="24"/>
        </w:rPr>
        <w:t xml:space="preserve"> 0.002 </w:t>
      </w:r>
      <w:r>
        <w:rPr>
          <w:rFonts w:hint="eastAsia"/>
          <w:sz w:val="24"/>
        </w:rPr>
        <w:t>毫米</w:t>
      </w:r>
      <w:r>
        <w:rPr>
          <w:sz w:val="24"/>
        </w:rPr>
        <w:t>/</w:t>
      </w:r>
      <w:r>
        <w:rPr>
          <w:rFonts w:hint="eastAsia"/>
          <w:sz w:val="24"/>
        </w:rPr>
        <w:t>毫米（±</w:t>
      </w:r>
      <w:r>
        <w:rPr>
          <w:sz w:val="24"/>
        </w:rPr>
        <w:t xml:space="preserve"> 0.002 </w:t>
      </w:r>
      <w:r>
        <w:rPr>
          <w:rFonts w:hint="eastAsia"/>
          <w:sz w:val="24"/>
        </w:rPr>
        <w:t>英寸</w:t>
      </w:r>
      <w:r>
        <w:rPr>
          <w:sz w:val="24"/>
        </w:rPr>
        <w:t>/</w:t>
      </w:r>
      <w:r>
        <w:rPr>
          <w:rFonts w:hint="eastAsia"/>
          <w:sz w:val="24"/>
        </w:rPr>
        <w:t>英寸），以较高者为准。</w:t>
      </w:r>
    </w:p>
    <w:p w:rsidR="00620936" w:rsidRDefault="00620936" w:rsidP="00620936">
      <w:pPr>
        <w:spacing w:line="460" w:lineRule="exact"/>
        <w:rPr>
          <w:rFonts w:ascii="宋体" w:hAnsi="宋体"/>
          <w:sz w:val="24"/>
        </w:rPr>
      </w:pPr>
      <w:r>
        <w:rPr>
          <w:rFonts w:ascii="宋体" w:hAnsi="宋体" w:hint="eastAsia"/>
          <w:sz w:val="24"/>
        </w:rPr>
        <w:t>11、材料仓：应具备至少2个材料仓。</w:t>
      </w:r>
    </w:p>
    <w:p w:rsidR="00620936" w:rsidRDefault="00620936" w:rsidP="00620936">
      <w:pPr>
        <w:spacing w:line="460" w:lineRule="exact"/>
        <w:rPr>
          <w:rFonts w:ascii="宋体" w:hAnsi="宋体"/>
          <w:sz w:val="24"/>
        </w:rPr>
      </w:pPr>
      <w:r>
        <w:rPr>
          <w:rFonts w:ascii="宋体" w:hAnsi="宋体" w:hint="eastAsia"/>
          <w:sz w:val="24"/>
        </w:rPr>
        <w:t>12、软件要求：</w:t>
      </w:r>
    </w:p>
    <w:p w:rsidR="00620936" w:rsidRDefault="00620936" w:rsidP="00620936">
      <w:pPr>
        <w:spacing w:line="460" w:lineRule="exact"/>
        <w:rPr>
          <w:rFonts w:ascii="宋体" w:hAnsi="宋体"/>
          <w:sz w:val="24"/>
        </w:rPr>
      </w:pPr>
      <w:r>
        <w:rPr>
          <w:rFonts w:ascii="宋体" w:hAnsi="宋体" w:hint="eastAsia"/>
          <w:sz w:val="24"/>
        </w:rPr>
        <w:t xml:space="preserve">   12.1、可使用主流CAD三维格式数据直接打印，节省用于转换和修复 STL 文件的时间。</w:t>
      </w:r>
    </w:p>
    <w:p w:rsidR="00620936" w:rsidRDefault="00620936" w:rsidP="00620936">
      <w:pPr>
        <w:spacing w:line="460" w:lineRule="exact"/>
        <w:rPr>
          <w:rFonts w:ascii="宋体" w:hAnsi="宋体"/>
          <w:sz w:val="24"/>
        </w:rPr>
      </w:pPr>
      <w:r>
        <w:rPr>
          <w:rFonts w:ascii="宋体" w:hAnsi="宋体" w:hint="eastAsia"/>
          <w:sz w:val="24"/>
        </w:rPr>
        <w:t xml:space="preserve">   12.2、模型、托盘、切片可实时预览并进行调整。</w:t>
      </w:r>
    </w:p>
    <w:p w:rsidR="00620936" w:rsidRDefault="00620936" w:rsidP="00620936">
      <w:pPr>
        <w:spacing w:line="460" w:lineRule="exact"/>
        <w:rPr>
          <w:rFonts w:ascii="宋体" w:hAnsi="宋体"/>
          <w:sz w:val="24"/>
        </w:rPr>
      </w:pPr>
      <w:r>
        <w:rPr>
          <w:rFonts w:ascii="宋体" w:hAnsi="宋体" w:hint="eastAsia"/>
          <w:sz w:val="24"/>
        </w:rPr>
        <w:t xml:space="preserve">   12.3、可通过APP云连接，远程进行打印操作，实时监控耗材余量，打印动态推送更新（打印完成时或出现问题时）。</w:t>
      </w:r>
    </w:p>
    <w:p w:rsidR="00620936" w:rsidRDefault="00620936" w:rsidP="00620936">
      <w:pPr>
        <w:spacing w:line="460" w:lineRule="exact"/>
        <w:rPr>
          <w:rFonts w:ascii="宋体" w:hAnsi="宋体"/>
          <w:sz w:val="24"/>
        </w:rPr>
      </w:pPr>
      <w:r>
        <w:rPr>
          <w:rFonts w:ascii="宋体" w:hAnsi="宋体" w:hint="eastAsia"/>
          <w:sz w:val="24"/>
        </w:rPr>
        <w:t xml:space="preserve">   12.4、远程任务排期和监控。访问公司内该软件支持的任何打印机，并使用其进行打印任务，支持客户从不同的地点进行操作。</w:t>
      </w:r>
    </w:p>
    <w:p w:rsidR="00620936" w:rsidRPr="00B65C23" w:rsidRDefault="00620936" w:rsidP="00620936">
      <w:pPr>
        <w:spacing w:line="460" w:lineRule="exact"/>
        <w:rPr>
          <w:rFonts w:ascii="宋体" w:hAnsi="宋体" w:cs="Arial"/>
          <w:sz w:val="24"/>
        </w:rPr>
      </w:pPr>
      <w:r>
        <w:rPr>
          <w:rFonts w:ascii="宋体" w:hAnsi="宋体" w:hint="eastAsia"/>
          <w:sz w:val="24"/>
        </w:rPr>
        <w:t>13、系统必须满足与现有3D激光扫描仪无缝衔接使用功能，提供积木式机器人模块化打印功能，并配置</w:t>
      </w:r>
      <w:r w:rsidRPr="007C7A69">
        <w:rPr>
          <w:rFonts w:ascii="宋体" w:hAnsi="宋体" w:cs="Arial" w:hint="eastAsia"/>
          <w:sz w:val="24"/>
        </w:rPr>
        <w:t>编程软件</w:t>
      </w:r>
      <w:r>
        <w:rPr>
          <w:rFonts w:ascii="宋体" w:hAnsi="宋体" w:cs="Arial" w:hint="eastAsia"/>
          <w:sz w:val="24"/>
        </w:rPr>
        <w:t>，软件采用图形化编辑模式、构成程序的命令和参数通过积木形状的模块来实现、</w:t>
      </w:r>
      <w:r w:rsidRPr="007C7A69">
        <w:rPr>
          <w:rFonts w:ascii="宋体" w:hAnsi="宋体" w:cs="Arial" w:hint="eastAsia"/>
          <w:sz w:val="24"/>
        </w:rPr>
        <w:t>用鼠标拖动模块到</w:t>
      </w:r>
      <w:hyperlink r:id="rId31" w:tgtFrame="_blank" w:history="1">
        <w:r w:rsidRPr="007C7A69">
          <w:rPr>
            <w:rFonts w:ascii="宋体" w:hAnsi="宋体" w:cs="Arial" w:hint="eastAsia"/>
            <w:sz w:val="24"/>
          </w:rPr>
          <w:t>程序编辑</w:t>
        </w:r>
      </w:hyperlink>
      <w:r w:rsidRPr="007C7A69">
        <w:rPr>
          <w:rFonts w:ascii="宋体" w:hAnsi="宋体" w:cs="Arial" w:hint="eastAsia"/>
          <w:sz w:val="24"/>
        </w:rPr>
        <w:t>栏就可以</w:t>
      </w:r>
      <w:r>
        <w:rPr>
          <w:rFonts w:ascii="宋体" w:hAnsi="宋体" w:cs="Arial" w:hint="eastAsia"/>
          <w:sz w:val="24"/>
        </w:rPr>
        <w:t>完成设计，提供机器人打印案例实物，通过该软件可以实现与现有机器人的控制连接。</w:t>
      </w:r>
    </w:p>
    <w:p w:rsidR="00620936" w:rsidRDefault="00620936" w:rsidP="00DB7A99">
      <w:pPr>
        <w:autoSpaceDE w:val="0"/>
        <w:autoSpaceDN w:val="0"/>
        <w:adjustRightInd w:val="0"/>
        <w:spacing w:beforeLines="25" w:afterLines="25"/>
        <w:ind w:rightChars="188" w:right="395"/>
        <w:jc w:val="left"/>
        <w:rPr>
          <w:rFonts w:ascii="宋体" w:hAnsi="宋体" w:cs="Arial"/>
          <w:b/>
          <w:color w:val="FF0000"/>
          <w:sz w:val="28"/>
          <w:szCs w:val="28"/>
        </w:rPr>
      </w:pPr>
      <w:r w:rsidRPr="00762FE5">
        <w:rPr>
          <w:rFonts w:ascii="宋体" w:hAnsi="宋体" w:cs="Arial" w:hint="eastAsia"/>
          <w:b/>
          <w:color w:val="000000"/>
          <w:sz w:val="28"/>
          <w:szCs w:val="28"/>
        </w:rPr>
        <w:t>配置</w:t>
      </w:r>
      <w:r>
        <w:rPr>
          <w:rFonts w:ascii="宋体" w:hAnsi="宋体" w:cs="Arial" w:hint="eastAsia"/>
          <w:b/>
          <w:color w:val="000000"/>
          <w:sz w:val="28"/>
          <w:szCs w:val="28"/>
        </w:rPr>
        <w:t>要求</w:t>
      </w:r>
      <w:r w:rsidRPr="00762FE5">
        <w:rPr>
          <w:rFonts w:ascii="宋体" w:hAnsi="宋体" w:cs="Arial" w:hint="eastAsia"/>
          <w:b/>
          <w:color w:val="000000"/>
          <w:sz w:val="28"/>
          <w:szCs w:val="28"/>
        </w:rPr>
        <w:t>：</w:t>
      </w:r>
      <w:r>
        <w:rPr>
          <w:rFonts w:ascii="宋体" w:hAnsi="宋体" w:cs="Arial" w:hint="eastAsia"/>
          <w:b/>
          <w:color w:val="FF0000"/>
          <w:sz w:val="28"/>
          <w:szCs w:val="28"/>
        </w:rPr>
        <w:t xml:space="preserve"> </w:t>
      </w:r>
    </w:p>
    <w:p w:rsidR="00C8321F" w:rsidRDefault="002F2F23" w:rsidP="00C8321F">
      <w:pPr>
        <w:spacing w:before="156" w:after="156" w:line="460" w:lineRule="exact"/>
        <w:rPr>
          <w:rFonts w:ascii="宋体" w:hAnsi="宋体"/>
          <w:sz w:val="24"/>
        </w:rPr>
      </w:pPr>
      <w:r w:rsidRPr="002F2F23">
        <w:rPr>
          <w:rFonts w:ascii="宋体" w:hAnsi="宋体"/>
          <w:sz w:val="24"/>
        </w:rPr>
        <w:t xml:space="preserve">1、3D打印机设备主机    </w:t>
      </w:r>
      <w:r w:rsidR="00620936">
        <w:rPr>
          <w:rFonts w:ascii="宋体" w:hAnsi="宋体" w:hint="eastAsia"/>
          <w:sz w:val="24"/>
        </w:rPr>
        <w:t xml:space="preserve">     </w:t>
      </w:r>
      <w:r w:rsidRPr="002F2F23">
        <w:rPr>
          <w:rFonts w:ascii="宋体" w:hAnsi="宋体"/>
          <w:sz w:val="24"/>
        </w:rPr>
        <w:t>1台</w:t>
      </w:r>
      <w:r w:rsidR="00620936">
        <w:rPr>
          <w:rFonts w:ascii="宋体" w:hAnsi="宋体" w:hint="eastAsia"/>
          <w:sz w:val="24"/>
        </w:rPr>
        <w:t>；</w:t>
      </w:r>
    </w:p>
    <w:p w:rsidR="00C8321F" w:rsidRDefault="002F2F23" w:rsidP="00C8321F">
      <w:pPr>
        <w:spacing w:before="156" w:after="156" w:line="460" w:lineRule="exact"/>
        <w:rPr>
          <w:rFonts w:ascii="宋体" w:hAnsi="宋体"/>
          <w:sz w:val="24"/>
        </w:rPr>
      </w:pPr>
      <w:r w:rsidRPr="002F2F23">
        <w:rPr>
          <w:rFonts w:ascii="宋体" w:hAnsi="宋体"/>
          <w:sz w:val="24"/>
        </w:rPr>
        <w:t>2、模型材料（PLA和ABS）</w:t>
      </w:r>
      <w:r w:rsidR="00620936">
        <w:rPr>
          <w:rFonts w:ascii="宋体" w:hAnsi="宋体" w:hint="eastAsia"/>
          <w:sz w:val="24"/>
        </w:rPr>
        <w:t xml:space="preserve">    </w:t>
      </w:r>
      <w:r w:rsidRPr="002F2F23">
        <w:rPr>
          <w:rFonts w:ascii="宋体" w:hAnsi="宋体" w:hint="eastAsia"/>
          <w:sz w:val="24"/>
        </w:rPr>
        <w:t>各</w:t>
      </w:r>
      <w:r w:rsidRPr="002F2F23">
        <w:rPr>
          <w:rFonts w:ascii="宋体" w:hAnsi="宋体"/>
          <w:sz w:val="24"/>
        </w:rPr>
        <w:t>1卷</w:t>
      </w:r>
      <w:r w:rsidR="00620936">
        <w:rPr>
          <w:rFonts w:ascii="宋体" w:hAnsi="宋体" w:hint="eastAsia"/>
          <w:sz w:val="24"/>
        </w:rPr>
        <w:t>；</w:t>
      </w:r>
    </w:p>
    <w:p w:rsidR="00C8321F" w:rsidRDefault="002F2F23" w:rsidP="00C8321F">
      <w:pPr>
        <w:spacing w:before="156" w:after="156" w:line="460" w:lineRule="exact"/>
        <w:rPr>
          <w:rFonts w:ascii="宋体" w:hAnsi="宋体"/>
          <w:sz w:val="24"/>
        </w:rPr>
      </w:pPr>
      <w:r w:rsidRPr="002F2F23">
        <w:rPr>
          <w:rFonts w:ascii="宋体" w:hAnsi="宋体"/>
          <w:sz w:val="24"/>
        </w:rPr>
        <w:t xml:space="preserve">3、支撑材料              </w:t>
      </w:r>
      <w:r w:rsidR="00620936">
        <w:rPr>
          <w:rFonts w:ascii="宋体" w:hAnsi="宋体" w:hint="eastAsia"/>
          <w:sz w:val="24"/>
        </w:rPr>
        <w:t xml:space="preserve">   </w:t>
      </w:r>
      <w:r w:rsidRPr="002F2F23">
        <w:rPr>
          <w:rFonts w:ascii="宋体" w:hAnsi="宋体"/>
          <w:sz w:val="24"/>
        </w:rPr>
        <w:t>2卷</w:t>
      </w:r>
      <w:r w:rsidR="00620936">
        <w:rPr>
          <w:rFonts w:ascii="宋体" w:hAnsi="宋体" w:hint="eastAsia"/>
          <w:sz w:val="24"/>
        </w:rPr>
        <w:t>；</w:t>
      </w:r>
    </w:p>
    <w:p w:rsidR="00C8321F" w:rsidRDefault="002F2F23" w:rsidP="00C8321F">
      <w:pPr>
        <w:spacing w:before="156" w:after="156" w:line="460" w:lineRule="exact"/>
        <w:rPr>
          <w:rFonts w:ascii="宋体" w:hAnsi="宋体"/>
          <w:sz w:val="24"/>
        </w:rPr>
      </w:pPr>
      <w:r w:rsidRPr="002F2F23">
        <w:rPr>
          <w:rFonts w:ascii="宋体" w:hAnsi="宋体"/>
          <w:sz w:val="24"/>
        </w:rPr>
        <w:t>4.</w:t>
      </w:r>
      <w:r w:rsidR="00620936">
        <w:rPr>
          <w:rFonts w:ascii="宋体" w:hAnsi="宋体" w:hint="eastAsia"/>
          <w:sz w:val="24"/>
        </w:rPr>
        <w:t xml:space="preserve"> </w:t>
      </w:r>
      <w:r w:rsidRPr="002F2F23">
        <w:rPr>
          <w:rFonts w:ascii="宋体" w:hAnsi="宋体" w:hint="eastAsia"/>
          <w:sz w:val="24"/>
        </w:rPr>
        <w:t>支撑清除系统</w:t>
      </w:r>
      <w:r w:rsidRPr="002F2F23">
        <w:rPr>
          <w:rFonts w:ascii="宋体" w:hAnsi="宋体"/>
          <w:sz w:val="24"/>
        </w:rPr>
        <w:t xml:space="preserve">          </w:t>
      </w:r>
      <w:r w:rsidR="00620936">
        <w:rPr>
          <w:rFonts w:ascii="宋体" w:hAnsi="宋体" w:hint="eastAsia"/>
          <w:sz w:val="24"/>
        </w:rPr>
        <w:t xml:space="preserve">   </w:t>
      </w:r>
      <w:r w:rsidRPr="002F2F23">
        <w:rPr>
          <w:rFonts w:ascii="宋体" w:hAnsi="宋体"/>
          <w:sz w:val="24"/>
        </w:rPr>
        <w:t xml:space="preserve"> 1个</w:t>
      </w:r>
      <w:r w:rsidR="00620936">
        <w:rPr>
          <w:rFonts w:ascii="宋体" w:hAnsi="宋体" w:hint="eastAsia"/>
          <w:sz w:val="24"/>
        </w:rPr>
        <w:t>；</w:t>
      </w:r>
    </w:p>
    <w:p w:rsidR="00C8321F" w:rsidRDefault="002F2F23" w:rsidP="00C8321F">
      <w:pPr>
        <w:spacing w:before="156" w:after="156" w:line="460" w:lineRule="exact"/>
        <w:rPr>
          <w:rFonts w:ascii="宋体" w:hAnsi="宋体"/>
          <w:sz w:val="24"/>
        </w:rPr>
      </w:pPr>
      <w:r w:rsidRPr="002F2F23">
        <w:rPr>
          <w:rFonts w:ascii="宋体" w:hAnsi="宋体"/>
          <w:sz w:val="24"/>
        </w:rPr>
        <w:t xml:space="preserve">5、GrabCAD 打印软件     </w:t>
      </w:r>
      <w:r w:rsidR="00620936">
        <w:rPr>
          <w:rFonts w:ascii="宋体" w:hAnsi="宋体" w:hint="eastAsia"/>
          <w:sz w:val="24"/>
        </w:rPr>
        <w:t xml:space="preserve">   </w:t>
      </w:r>
      <w:r w:rsidRPr="002F2F23">
        <w:rPr>
          <w:rFonts w:ascii="宋体" w:hAnsi="宋体"/>
          <w:sz w:val="24"/>
        </w:rPr>
        <w:t xml:space="preserve"> 1套</w:t>
      </w:r>
      <w:r w:rsidR="00620936">
        <w:rPr>
          <w:rFonts w:ascii="宋体" w:hAnsi="宋体" w:hint="eastAsia"/>
          <w:sz w:val="24"/>
        </w:rPr>
        <w:t>；</w:t>
      </w:r>
    </w:p>
    <w:p w:rsidR="00C8321F" w:rsidRDefault="002F2F23" w:rsidP="00C8321F">
      <w:pPr>
        <w:spacing w:before="156" w:after="156" w:line="460" w:lineRule="exact"/>
        <w:rPr>
          <w:rFonts w:ascii="宋体" w:hAnsi="宋体"/>
          <w:sz w:val="24"/>
        </w:rPr>
      </w:pPr>
      <w:r w:rsidRPr="002F2F23">
        <w:rPr>
          <w:rFonts w:ascii="宋体" w:hAnsi="宋体"/>
          <w:sz w:val="24"/>
        </w:rPr>
        <w:t xml:space="preserve">6、编程软件             </w:t>
      </w:r>
      <w:r w:rsidR="00620936">
        <w:rPr>
          <w:rFonts w:ascii="宋体" w:hAnsi="宋体" w:hint="eastAsia"/>
          <w:sz w:val="24"/>
        </w:rPr>
        <w:t xml:space="preserve">   </w:t>
      </w:r>
      <w:r w:rsidRPr="002F2F23">
        <w:rPr>
          <w:rFonts w:ascii="宋体" w:hAnsi="宋体"/>
          <w:sz w:val="24"/>
        </w:rPr>
        <w:t xml:space="preserve"> 1套</w:t>
      </w:r>
      <w:r w:rsidR="00620936">
        <w:rPr>
          <w:rFonts w:ascii="宋体" w:hAnsi="宋体" w:hint="eastAsia"/>
          <w:sz w:val="24"/>
        </w:rPr>
        <w:t>。</w:t>
      </w:r>
    </w:p>
    <w:p w:rsidR="00620936" w:rsidRDefault="00620936" w:rsidP="00DB7A99">
      <w:pPr>
        <w:spacing w:beforeLines="50" w:line="360" w:lineRule="auto"/>
        <w:ind w:rightChars="188" w:right="395"/>
        <w:rPr>
          <w:rFonts w:hAnsi="宋体"/>
          <w:color w:val="000000"/>
          <w:sz w:val="24"/>
        </w:rPr>
      </w:pPr>
      <w:r>
        <w:rPr>
          <w:rFonts w:hAnsi="宋体" w:hint="eastAsia"/>
          <w:b/>
          <w:color w:val="000000"/>
          <w:sz w:val="24"/>
        </w:rPr>
        <w:t>技术咨询联系人</w:t>
      </w:r>
      <w:r>
        <w:rPr>
          <w:rFonts w:hAnsi="宋体" w:hint="eastAsia"/>
          <w:color w:val="000000"/>
          <w:sz w:val="24"/>
        </w:rPr>
        <w:t>：</w:t>
      </w:r>
      <w:r>
        <w:rPr>
          <w:rFonts w:hint="eastAsia"/>
          <w:sz w:val="24"/>
        </w:rPr>
        <w:t>信息工程学院</w:t>
      </w:r>
      <w:r>
        <w:rPr>
          <w:rFonts w:hint="eastAsia"/>
          <w:sz w:val="24"/>
        </w:rPr>
        <w:t xml:space="preserve">  </w:t>
      </w:r>
      <w:r>
        <w:rPr>
          <w:rFonts w:hint="eastAsia"/>
          <w:sz w:val="24"/>
        </w:rPr>
        <w:t>倪洪杰</w:t>
      </w:r>
      <w:r>
        <w:rPr>
          <w:rFonts w:hint="eastAsia"/>
          <w:sz w:val="24"/>
        </w:rPr>
        <w:t xml:space="preserve">    13606614373</w:t>
      </w:r>
      <w:r>
        <w:rPr>
          <w:rFonts w:hAnsi="宋体" w:hint="eastAsia"/>
          <w:color w:val="000000"/>
          <w:sz w:val="24"/>
        </w:rPr>
        <w:t>。</w:t>
      </w:r>
    </w:p>
    <w:p w:rsidR="00620936" w:rsidRDefault="00620936">
      <w:pPr>
        <w:widowControl/>
        <w:jc w:val="left"/>
        <w:rPr>
          <w:rFonts w:ascii="黑体" w:eastAsia="黑体" w:hAnsi="华文楷体" w:cs="宋体"/>
          <w:kern w:val="0"/>
          <w:sz w:val="32"/>
          <w:szCs w:val="32"/>
        </w:rPr>
      </w:pPr>
      <w:r>
        <w:rPr>
          <w:rFonts w:ascii="黑体" w:eastAsia="黑体" w:hAnsi="华文楷体" w:cs="宋体"/>
          <w:kern w:val="0"/>
          <w:sz w:val="32"/>
          <w:szCs w:val="32"/>
        </w:rPr>
        <w:br w:type="page"/>
      </w:r>
    </w:p>
    <w:p w:rsidR="005E755F" w:rsidRDefault="005E755F" w:rsidP="00DB7A99">
      <w:pPr>
        <w:snapToGrid w:val="0"/>
        <w:spacing w:beforeLines="100" w:afterLines="50" w:line="360" w:lineRule="auto"/>
        <w:ind w:leftChars="-171" w:left="-39" w:rightChars="188" w:right="395" w:hangingChars="100" w:hanging="320"/>
        <w:jc w:val="center"/>
        <w:rPr>
          <w:rFonts w:ascii="黑体" w:eastAsia="黑体"/>
          <w:b/>
          <w:bCs/>
          <w:sz w:val="30"/>
          <w:szCs w:val="30"/>
        </w:rPr>
      </w:pPr>
      <w:r>
        <w:rPr>
          <w:rFonts w:ascii="黑体" w:eastAsia="黑体" w:hAnsi="华文楷体" w:cs="宋体" w:hint="eastAsia"/>
          <w:kern w:val="0"/>
          <w:sz w:val="32"/>
          <w:szCs w:val="32"/>
        </w:rPr>
        <w:t>标项八：高速木工雕刻机、木工图像信息处理系统</w:t>
      </w:r>
    </w:p>
    <w:p w:rsidR="005E755F" w:rsidRDefault="005E755F" w:rsidP="005E755F">
      <w:pPr>
        <w:widowControl/>
        <w:spacing w:line="360" w:lineRule="exact"/>
        <w:ind w:rightChars="188" w:right="395"/>
        <w:rPr>
          <w:bCs/>
          <w:color w:val="000000"/>
          <w:sz w:val="24"/>
        </w:rPr>
      </w:pPr>
      <w:r w:rsidRPr="00E85988">
        <w:rPr>
          <w:b/>
          <w:bCs/>
          <w:color w:val="000000"/>
          <w:sz w:val="24"/>
        </w:rPr>
        <w:t>数量：</w:t>
      </w:r>
      <w:r>
        <w:rPr>
          <w:rFonts w:ascii="宋体" w:hAnsi="宋体" w:hint="eastAsia"/>
          <w:bCs/>
          <w:color w:val="000000"/>
          <w:sz w:val="24"/>
        </w:rPr>
        <w:t>1</w:t>
      </w:r>
      <w:r w:rsidRPr="00E85988">
        <w:rPr>
          <w:rFonts w:ascii="宋体" w:hAnsi="宋体" w:hint="eastAsia"/>
          <w:bCs/>
          <w:color w:val="000000"/>
          <w:sz w:val="24"/>
        </w:rPr>
        <w:t>套</w:t>
      </w:r>
      <w:r w:rsidRPr="00E85988">
        <w:rPr>
          <w:rFonts w:ascii="宋体" w:hAnsi="宋体"/>
          <w:bCs/>
          <w:color w:val="000000"/>
          <w:sz w:val="28"/>
          <w:szCs w:val="28"/>
        </w:rPr>
        <w:t>。</w:t>
      </w:r>
    </w:p>
    <w:p w:rsidR="005E755F" w:rsidRDefault="005E755F" w:rsidP="00DB7A99">
      <w:pPr>
        <w:spacing w:beforeLines="50" w:afterLines="50"/>
        <w:ind w:rightChars="188" w:right="395"/>
        <w:rPr>
          <w:rFonts w:hAnsi="宋体"/>
          <w:sz w:val="24"/>
        </w:rPr>
      </w:pPr>
      <w:r w:rsidRPr="003D3677">
        <w:rPr>
          <w:rFonts w:ascii="黑体" w:eastAsia="黑体" w:hAnsi="宋体" w:hint="eastAsia"/>
          <w:color w:val="000000"/>
          <w:sz w:val="28"/>
          <w:szCs w:val="28"/>
        </w:rPr>
        <w:t>主要技术指标：</w:t>
      </w:r>
    </w:p>
    <w:p w:rsidR="00C8321F" w:rsidRDefault="005E755F">
      <w:pPr>
        <w:spacing w:line="360" w:lineRule="auto"/>
        <w:rPr>
          <w:b/>
          <w:sz w:val="24"/>
        </w:rPr>
      </w:pPr>
      <w:r>
        <w:rPr>
          <w:rFonts w:hint="eastAsia"/>
          <w:b/>
          <w:sz w:val="24"/>
        </w:rPr>
        <w:t>一、</w:t>
      </w:r>
      <w:r w:rsidRPr="007B79F2">
        <w:rPr>
          <w:rFonts w:hint="eastAsia"/>
          <w:b/>
          <w:sz w:val="24"/>
        </w:rPr>
        <w:t>高速木工雕刻机</w:t>
      </w:r>
    </w:p>
    <w:p w:rsidR="00C8321F" w:rsidRDefault="005E755F">
      <w:pPr>
        <w:spacing w:line="360" w:lineRule="auto"/>
        <w:rPr>
          <w:sz w:val="24"/>
        </w:rPr>
      </w:pPr>
      <w:r>
        <w:rPr>
          <w:rFonts w:hint="eastAsia"/>
          <w:sz w:val="24"/>
        </w:rPr>
        <w:t>1</w:t>
      </w:r>
      <w:r>
        <w:rPr>
          <w:rFonts w:hint="eastAsia"/>
          <w:sz w:val="24"/>
        </w:rPr>
        <w:t>、</w:t>
      </w:r>
      <w:r w:rsidRPr="007B79F2">
        <w:rPr>
          <w:sz w:val="24"/>
        </w:rPr>
        <w:t>加工范围：</w:t>
      </w:r>
      <w:r w:rsidRPr="007B79F2">
        <w:rPr>
          <w:sz w:val="24"/>
        </w:rPr>
        <w:t>≥1000</w:t>
      </w:r>
      <w:r>
        <w:rPr>
          <w:rFonts w:hint="eastAsia"/>
          <w:sz w:val="24"/>
        </w:rPr>
        <w:t>×</w:t>
      </w:r>
      <w:r w:rsidRPr="007B79F2">
        <w:rPr>
          <w:sz w:val="24"/>
        </w:rPr>
        <w:t>1300mm</w:t>
      </w:r>
      <w:r>
        <w:rPr>
          <w:rFonts w:hint="eastAsia"/>
          <w:sz w:val="24"/>
        </w:rPr>
        <w:t>；</w:t>
      </w:r>
    </w:p>
    <w:p w:rsidR="00C8321F" w:rsidRDefault="005E755F">
      <w:pPr>
        <w:spacing w:line="360" w:lineRule="auto"/>
        <w:rPr>
          <w:sz w:val="24"/>
        </w:rPr>
      </w:pPr>
      <w:r w:rsidRPr="007B79F2">
        <w:rPr>
          <w:sz w:val="24"/>
        </w:rPr>
        <w:t>2</w:t>
      </w:r>
      <w:r w:rsidRPr="007B79F2">
        <w:rPr>
          <w:sz w:val="24"/>
        </w:rPr>
        <w:t>、加工精度：</w:t>
      </w:r>
      <w:r w:rsidRPr="007B79F2">
        <w:rPr>
          <w:sz w:val="24"/>
        </w:rPr>
        <w:t>≥0.05mm</w:t>
      </w:r>
      <w:r>
        <w:rPr>
          <w:rFonts w:hint="eastAsia"/>
          <w:sz w:val="24"/>
        </w:rPr>
        <w:t>；</w:t>
      </w:r>
    </w:p>
    <w:p w:rsidR="00C8321F" w:rsidRDefault="005E755F">
      <w:pPr>
        <w:spacing w:line="360" w:lineRule="auto"/>
        <w:rPr>
          <w:sz w:val="24"/>
        </w:rPr>
      </w:pPr>
      <w:r w:rsidRPr="007B79F2">
        <w:rPr>
          <w:sz w:val="24"/>
        </w:rPr>
        <w:t>3</w:t>
      </w:r>
      <w:r w:rsidRPr="007B79F2">
        <w:rPr>
          <w:sz w:val="24"/>
        </w:rPr>
        <w:t>、重复定位精度：</w:t>
      </w:r>
      <w:r w:rsidRPr="007B79F2">
        <w:rPr>
          <w:sz w:val="24"/>
        </w:rPr>
        <w:t>≥0.02mm</w:t>
      </w:r>
      <w:r>
        <w:rPr>
          <w:rFonts w:hint="eastAsia"/>
          <w:sz w:val="24"/>
        </w:rPr>
        <w:t>；</w:t>
      </w:r>
    </w:p>
    <w:p w:rsidR="00C8321F" w:rsidRDefault="005E755F">
      <w:pPr>
        <w:spacing w:line="360" w:lineRule="auto"/>
        <w:rPr>
          <w:sz w:val="24"/>
        </w:rPr>
      </w:pPr>
      <w:r w:rsidRPr="007B79F2">
        <w:rPr>
          <w:sz w:val="24"/>
        </w:rPr>
        <w:t>4</w:t>
      </w:r>
      <w:r w:rsidRPr="007B79F2">
        <w:rPr>
          <w:sz w:val="24"/>
        </w:rPr>
        <w:t>、</w:t>
      </w:r>
      <w:r w:rsidRPr="007B79F2">
        <w:rPr>
          <w:sz w:val="24"/>
        </w:rPr>
        <w:t>Z</w:t>
      </w:r>
      <w:r w:rsidRPr="007B79F2">
        <w:rPr>
          <w:sz w:val="24"/>
        </w:rPr>
        <w:t>轴行程：</w:t>
      </w:r>
      <w:r w:rsidRPr="007B79F2">
        <w:rPr>
          <w:sz w:val="24"/>
        </w:rPr>
        <w:t>≥75mm</w:t>
      </w:r>
      <w:r>
        <w:rPr>
          <w:rFonts w:hint="eastAsia"/>
          <w:sz w:val="24"/>
        </w:rPr>
        <w:t>；</w:t>
      </w:r>
    </w:p>
    <w:p w:rsidR="00C8321F" w:rsidRDefault="005E755F">
      <w:pPr>
        <w:spacing w:line="360" w:lineRule="auto"/>
        <w:rPr>
          <w:sz w:val="24"/>
        </w:rPr>
      </w:pPr>
      <w:r w:rsidRPr="007B79F2">
        <w:rPr>
          <w:sz w:val="24"/>
        </w:rPr>
        <w:t>5</w:t>
      </w:r>
      <w:r w:rsidRPr="007B79F2">
        <w:rPr>
          <w:sz w:val="24"/>
        </w:rPr>
        <w:t>、进料高度：</w:t>
      </w:r>
      <w:r w:rsidRPr="007B79F2">
        <w:rPr>
          <w:sz w:val="24"/>
        </w:rPr>
        <w:t>≥150mm</w:t>
      </w:r>
      <w:r>
        <w:rPr>
          <w:rFonts w:hint="eastAsia"/>
          <w:sz w:val="24"/>
        </w:rPr>
        <w:t>；</w:t>
      </w:r>
    </w:p>
    <w:p w:rsidR="00C8321F" w:rsidRDefault="005E755F">
      <w:pPr>
        <w:spacing w:line="360" w:lineRule="auto"/>
        <w:rPr>
          <w:sz w:val="24"/>
        </w:rPr>
      </w:pPr>
      <w:r w:rsidRPr="007B79F2">
        <w:rPr>
          <w:sz w:val="24"/>
        </w:rPr>
        <w:t>6</w:t>
      </w:r>
      <w:r w:rsidRPr="007B79F2">
        <w:rPr>
          <w:sz w:val="24"/>
        </w:rPr>
        <w:t>、</w:t>
      </w:r>
      <w:r w:rsidRPr="007B79F2">
        <w:rPr>
          <w:sz w:val="24"/>
        </w:rPr>
        <w:t>X</w:t>
      </w:r>
      <w:r w:rsidRPr="007B79F2">
        <w:rPr>
          <w:sz w:val="24"/>
        </w:rPr>
        <w:t>轴、</w:t>
      </w:r>
      <w:r w:rsidRPr="007B79F2">
        <w:rPr>
          <w:sz w:val="24"/>
        </w:rPr>
        <w:t>Y</w:t>
      </w:r>
      <w:r w:rsidRPr="007B79F2">
        <w:rPr>
          <w:sz w:val="24"/>
        </w:rPr>
        <w:t>轴移动速度：</w:t>
      </w:r>
      <w:r w:rsidRPr="007B79F2">
        <w:rPr>
          <w:sz w:val="24"/>
        </w:rPr>
        <w:t>≥25m/min</w:t>
      </w:r>
      <w:r>
        <w:rPr>
          <w:rFonts w:hint="eastAsia"/>
          <w:sz w:val="24"/>
        </w:rPr>
        <w:t>；</w:t>
      </w:r>
    </w:p>
    <w:p w:rsidR="00C8321F" w:rsidRDefault="005E755F">
      <w:pPr>
        <w:spacing w:line="360" w:lineRule="auto"/>
        <w:rPr>
          <w:sz w:val="24"/>
        </w:rPr>
      </w:pPr>
      <w:r w:rsidRPr="007B79F2">
        <w:rPr>
          <w:sz w:val="24"/>
        </w:rPr>
        <w:t>7</w:t>
      </w:r>
      <w:r w:rsidRPr="007B79F2">
        <w:rPr>
          <w:sz w:val="24"/>
        </w:rPr>
        <w:t>、</w:t>
      </w:r>
      <w:r w:rsidRPr="007B79F2">
        <w:rPr>
          <w:sz w:val="24"/>
        </w:rPr>
        <w:t>Z</w:t>
      </w:r>
      <w:r w:rsidRPr="007B79F2">
        <w:rPr>
          <w:sz w:val="24"/>
        </w:rPr>
        <w:t>轴移动速度：</w:t>
      </w:r>
      <w:r w:rsidRPr="007B79F2">
        <w:rPr>
          <w:sz w:val="24"/>
        </w:rPr>
        <w:t>≥6m/min</w:t>
      </w:r>
      <w:r>
        <w:rPr>
          <w:rFonts w:hint="eastAsia"/>
          <w:sz w:val="24"/>
        </w:rPr>
        <w:t>；</w:t>
      </w:r>
    </w:p>
    <w:p w:rsidR="00C8321F" w:rsidRDefault="005E755F">
      <w:pPr>
        <w:spacing w:line="360" w:lineRule="auto"/>
        <w:rPr>
          <w:sz w:val="24"/>
        </w:rPr>
      </w:pPr>
      <w:r w:rsidRPr="007B79F2">
        <w:rPr>
          <w:sz w:val="24"/>
        </w:rPr>
        <w:t>8</w:t>
      </w:r>
      <w:r w:rsidRPr="007B79F2">
        <w:rPr>
          <w:sz w:val="24"/>
        </w:rPr>
        <w:t>、传动方式：导轨、丝杆</w:t>
      </w:r>
      <w:r>
        <w:rPr>
          <w:rFonts w:hint="eastAsia"/>
          <w:sz w:val="24"/>
        </w:rPr>
        <w:t>；</w:t>
      </w:r>
    </w:p>
    <w:p w:rsidR="00C8321F" w:rsidRDefault="005E755F">
      <w:pPr>
        <w:spacing w:line="360" w:lineRule="auto"/>
        <w:rPr>
          <w:sz w:val="24"/>
        </w:rPr>
      </w:pPr>
      <w:r w:rsidRPr="007B79F2">
        <w:rPr>
          <w:sz w:val="24"/>
        </w:rPr>
        <w:t>9</w:t>
      </w:r>
      <w:r w:rsidRPr="007B79F2">
        <w:rPr>
          <w:sz w:val="24"/>
        </w:rPr>
        <w:t>、驱动器：伺服驱动器</w:t>
      </w:r>
      <w:r>
        <w:rPr>
          <w:rFonts w:hint="eastAsia"/>
          <w:sz w:val="24"/>
        </w:rPr>
        <w:t>；</w:t>
      </w:r>
    </w:p>
    <w:p w:rsidR="00C8321F" w:rsidRDefault="005E755F">
      <w:pPr>
        <w:spacing w:line="360" w:lineRule="auto"/>
        <w:rPr>
          <w:sz w:val="24"/>
        </w:rPr>
      </w:pPr>
      <w:r w:rsidRPr="007B79F2">
        <w:rPr>
          <w:sz w:val="24"/>
        </w:rPr>
        <w:t>10</w:t>
      </w:r>
      <w:r w:rsidRPr="007B79F2">
        <w:rPr>
          <w:sz w:val="24"/>
        </w:rPr>
        <w:t>、主轴类型：定制高频主轴</w:t>
      </w:r>
      <w:r>
        <w:rPr>
          <w:rFonts w:hint="eastAsia"/>
          <w:sz w:val="24"/>
        </w:rPr>
        <w:t>；</w:t>
      </w:r>
    </w:p>
    <w:p w:rsidR="00C8321F" w:rsidRDefault="005E755F">
      <w:pPr>
        <w:spacing w:line="360" w:lineRule="auto"/>
        <w:rPr>
          <w:sz w:val="24"/>
        </w:rPr>
      </w:pPr>
      <w:r w:rsidRPr="007B79F2">
        <w:rPr>
          <w:sz w:val="24"/>
        </w:rPr>
        <w:t>11</w:t>
      </w:r>
      <w:r w:rsidRPr="007B79F2">
        <w:rPr>
          <w:sz w:val="24"/>
        </w:rPr>
        <w:t>、主轴功率：</w:t>
      </w:r>
      <w:r w:rsidRPr="007B79F2">
        <w:rPr>
          <w:sz w:val="24"/>
        </w:rPr>
        <w:t>≥3KW</w:t>
      </w:r>
      <w:r>
        <w:rPr>
          <w:rFonts w:hint="eastAsia"/>
          <w:sz w:val="24"/>
        </w:rPr>
        <w:t>；</w:t>
      </w:r>
    </w:p>
    <w:p w:rsidR="00C8321F" w:rsidRDefault="005E755F">
      <w:pPr>
        <w:spacing w:line="360" w:lineRule="auto"/>
        <w:rPr>
          <w:sz w:val="24"/>
        </w:rPr>
      </w:pPr>
      <w:r w:rsidRPr="007B79F2">
        <w:rPr>
          <w:sz w:val="24"/>
        </w:rPr>
        <w:t>12</w:t>
      </w:r>
      <w:r w:rsidRPr="007B79F2">
        <w:rPr>
          <w:sz w:val="24"/>
        </w:rPr>
        <w:t>、主轴冷却方式：水冷</w:t>
      </w:r>
      <w:r>
        <w:rPr>
          <w:rFonts w:hint="eastAsia"/>
          <w:sz w:val="24"/>
        </w:rPr>
        <w:t>；</w:t>
      </w:r>
    </w:p>
    <w:p w:rsidR="00C8321F" w:rsidRDefault="005E755F">
      <w:pPr>
        <w:spacing w:line="360" w:lineRule="auto"/>
        <w:rPr>
          <w:sz w:val="24"/>
        </w:rPr>
      </w:pPr>
      <w:r w:rsidRPr="007B79F2">
        <w:rPr>
          <w:sz w:val="24"/>
        </w:rPr>
        <w:t>13</w:t>
      </w:r>
      <w:r w:rsidRPr="007B79F2">
        <w:rPr>
          <w:sz w:val="24"/>
        </w:rPr>
        <w:t>、主轴转速：</w:t>
      </w:r>
      <w:r w:rsidRPr="007B79F2">
        <w:rPr>
          <w:sz w:val="24"/>
        </w:rPr>
        <w:t>≥20000RPM</w:t>
      </w:r>
      <w:r>
        <w:rPr>
          <w:rFonts w:hint="eastAsia"/>
          <w:sz w:val="24"/>
        </w:rPr>
        <w:t>；</w:t>
      </w:r>
    </w:p>
    <w:p w:rsidR="00C8321F" w:rsidRDefault="005E755F">
      <w:pPr>
        <w:spacing w:line="360" w:lineRule="auto"/>
        <w:rPr>
          <w:sz w:val="24"/>
        </w:rPr>
      </w:pPr>
      <w:r w:rsidRPr="007B79F2">
        <w:rPr>
          <w:sz w:val="24"/>
        </w:rPr>
        <w:t>14</w:t>
      </w:r>
      <w:r w:rsidRPr="007B79F2">
        <w:rPr>
          <w:sz w:val="24"/>
        </w:rPr>
        <w:t>、刀束尺寸：</w:t>
      </w:r>
      <w:r w:rsidRPr="007B79F2">
        <w:rPr>
          <w:sz w:val="24"/>
        </w:rPr>
        <w:t>4~10mm</w:t>
      </w:r>
      <w:r>
        <w:rPr>
          <w:rFonts w:hint="eastAsia"/>
          <w:sz w:val="24"/>
        </w:rPr>
        <w:t>；</w:t>
      </w:r>
    </w:p>
    <w:p w:rsidR="00C8321F" w:rsidRDefault="005E755F">
      <w:pPr>
        <w:spacing w:line="360" w:lineRule="auto"/>
        <w:rPr>
          <w:sz w:val="24"/>
        </w:rPr>
      </w:pPr>
      <w:r w:rsidRPr="007B79F2">
        <w:rPr>
          <w:sz w:val="24"/>
        </w:rPr>
        <w:t>15</w:t>
      </w:r>
      <w:r w:rsidRPr="007B79F2">
        <w:rPr>
          <w:sz w:val="24"/>
        </w:rPr>
        <w:t>、精度检测：光栅尺，可实现</w:t>
      </w:r>
      <w:r w:rsidRPr="007B79F2">
        <w:rPr>
          <w:sz w:val="24"/>
        </w:rPr>
        <w:t>X</w:t>
      </w:r>
      <w:r w:rsidRPr="007B79F2">
        <w:rPr>
          <w:sz w:val="24"/>
        </w:rPr>
        <w:t>轴、</w:t>
      </w:r>
      <w:r w:rsidRPr="007B79F2">
        <w:rPr>
          <w:sz w:val="24"/>
        </w:rPr>
        <w:t>Y</w:t>
      </w:r>
      <w:r w:rsidRPr="007B79F2">
        <w:rPr>
          <w:sz w:val="24"/>
        </w:rPr>
        <w:t>轴全幅面精确定位</w:t>
      </w:r>
      <w:r>
        <w:rPr>
          <w:rFonts w:hint="eastAsia"/>
          <w:sz w:val="24"/>
        </w:rPr>
        <w:t>；</w:t>
      </w:r>
    </w:p>
    <w:p w:rsidR="00C8321F" w:rsidRDefault="005E755F">
      <w:pPr>
        <w:spacing w:line="360" w:lineRule="auto"/>
        <w:rPr>
          <w:sz w:val="24"/>
        </w:rPr>
      </w:pPr>
      <w:r w:rsidRPr="007B79F2">
        <w:rPr>
          <w:sz w:val="24"/>
        </w:rPr>
        <w:t>16</w:t>
      </w:r>
      <w:r w:rsidRPr="007B79F2">
        <w:rPr>
          <w:sz w:val="24"/>
        </w:rPr>
        <w:t>、光栅尺精度：</w:t>
      </w:r>
      <w:r w:rsidRPr="007B79F2">
        <w:rPr>
          <w:sz w:val="24"/>
        </w:rPr>
        <w:t xml:space="preserve">≥0.5um </w:t>
      </w:r>
      <w:r>
        <w:rPr>
          <w:rFonts w:hint="eastAsia"/>
          <w:sz w:val="24"/>
        </w:rPr>
        <w:t>；</w:t>
      </w:r>
    </w:p>
    <w:p w:rsidR="00C8321F" w:rsidRDefault="005E755F">
      <w:pPr>
        <w:spacing w:line="360" w:lineRule="auto"/>
        <w:rPr>
          <w:sz w:val="24"/>
        </w:rPr>
      </w:pPr>
      <w:r w:rsidRPr="007B79F2">
        <w:rPr>
          <w:sz w:val="24"/>
        </w:rPr>
        <w:t>17</w:t>
      </w:r>
      <w:r w:rsidRPr="007B79F2">
        <w:rPr>
          <w:sz w:val="24"/>
        </w:rPr>
        <w:t>、控制中心：处理器酷睿</w:t>
      </w:r>
      <w:r w:rsidRPr="007B79F2">
        <w:rPr>
          <w:sz w:val="24"/>
        </w:rPr>
        <w:t>i5</w:t>
      </w:r>
      <w:r w:rsidRPr="007B79F2">
        <w:rPr>
          <w:sz w:val="24"/>
        </w:rPr>
        <w:t>及以上，内存</w:t>
      </w:r>
      <w:r w:rsidRPr="007B79F2">
        <w:rPr>
          <w:sz w:val="24"/>
        </w:rPr>
        <w:t>8G</w:t>
      </w:r>
      <w:r w:rsidRPr="007B79F2">
        <w:rPr>
          <w:sz w:val="24"/>
        </w:rPr>
        <w:t>，搭载固态硬盘；用于控制端人机交互、图形解析及控制指令下发，配有控制中心软件</w:t>
      </w:r>
      <w:r>
        <w:rPr>
          <w:rFonts w:hint="eastAsia"/>
          <w:sz w:val="24"/>
        </w:rPr>
        <w:t>；</w:t>
      </w:r>
    </w:p>
    <w:p w:rsidR="00C8321F" w:rsidRDefault="005E755F">
      <w:pPr>
        <w:spacing w:line="360" w:lineRule="auto"/>
        <w:rPr>
          <w:sz w:val="24"/>
        </w:rPr>
      </w:pPr>
      <w:r w:rsidRPr="007B79F2">
        <w:rPr>
          <w:sz w:val="24"/>
        </w:rPr>
        <w:t>18</w:t>
      </w:r>
      <w:r w:rsidRPr="007B79F2">
        <w:rPr>
          <w:sz w:val="24"/>
        </w:rPr>
        <w:t>、工业摄像头：像素</w:t>
      </w:r>
      <w:r w:rsidRPr="007B79F2">
        <w:rPr>
          <w:sz w:val="24"/>
        </w:rPr>
        <w:t>≥300</w:t>
      </w:r>
      <w:r w:rsidRPr="007B79F2">
        <w:rPr>
          <w:sz w:val="24"/>
        </w:rPr>
        <w:t>万，带镜头和支架</w:t>
      </w:r>
      <w:r>
        <w:rPr>
          <w:rFonts w:hint="eastAsia"/>
          <w:sz w:val="24"/>
        </w:rPr>
        <w:t>；</w:t>
      </w:r>
    </w:p>
    <w:p w:rsidR="00C8321F" w:rsidRDefault="005E755F">
      <w:pPr>
        <w:spacing w:line="360" w:lineRule="auto"/>
        <w:rPr>
          <w:sz w:val="24"/>
        </w:rPr>
      </w:pPr>
      <w:r w:rsidRPr="007B79F2">
        <w:rPr>
          <w:sz w:val="24"/>
        </w:rPr>
        <w:t>19</w:t>
      </w:r>
      <w:r w:rsidRPr="007B79F2">
        <w:rPr>
          <w:sz w:val="24"/>
        </w:rPr>
        <w:t>、数据传输速度：</w:t>
      </w:r>
      <w:r w:rsidRPr="007B79F2">
        <w:rPr>
          <w:sz w:val="24"/>
        </w:rPr>
        <w:t>≥1.2MB/s</w:t>
      </w:r>
      <w:r>
        <w:rPr>
          <w:rFonts w:hint="eastAsia"/>
          <w:sz w:val="24"/>
        </w:rPr>
        <w:t>；</w:t>
      </w:r>
    </w:p>
    <w:p w:rsidR="00C8321F" w:rsidRDefault="005E755F">
      <w:pPr>
        <w:spacing w:line="360" w:lineRule="auto"/>
        <w:rPr>
          <w:sz w:val="24"/>
        </w:rPr>
      </w:pPr>
      <w:r w:rsidRPr="007B79F2">
        <w:rPr>
          <w:sz w:val="24"/>
        </w:rPr>
        <w:t>20</w:t>
      </w:r>
      <w:r w:rsidRPr="007B79F2">
        <w:rPr>
          <w:sz w:val="24"/>
        </w:rPr>
        <w:t>、工作电压：</w:t>
      </w:r>
      <w:r w:rsidRPr="007B79F2">
        <w:rPr>
          <w:sz w:val="24"/>
        </w:rPr>
        <w:t>AC380</w:t>
      </w:r>
      <w:r>
        <w:rPr>
          <w:rFonts w:hint="eastAsia"/>
          <w:sz w:val="24"/>
        </w:rPr>
        <w:t>V</w:t>
      </w:r>
      <w:r w:rsidRPr="007B79F2">
        <w:rPr>
          <w:sz w:val="24"/>
        </w:rPr>
        <w:t>/220V</w:t>
      </w:r>
      <w:r>
        <w:rPr>
          <w:rFonts w:hint="eastAsia"/>
          <w:sz w:val="24"/>
        </w:rPr>
        <w:t>。</w:t>
      </w:r>
    </w:p>
    <w:p w:rsidR="00C8321F" w:rsidRDefault="005E755F">
      <w:pPr>
        <w:spacing w:line="360" w:lineRule="auto"/>
        <w:rPr>
          <w:b/>
          <w:sz w:val="24"/>
        </w:rPr>
      </w:pPr>
      <w:r>
        <w:rPr>
          <w:rFonts w:hint="eastAsia"/>
          <w:b/>
          <w:sz w:val="24"/>
        </w:rPr>
        <w:t>二、</w:t>
      </w:r>
      <w:r w:rsidRPr="007B79F2">
        <w:rPr>
          <w:rFonts w:hint="eastAsia"/>
          <w:b/>
          <w:sz w:val="24"/>
        </w:rPr>
        <w:t>木工图像信息处理系统</w:t>
      </w:r>
    </w:p>
    <w:p w:rsidR="00C8321F" w:rsidRDefault="005E755F">
      <w:pPr>
        <w:spacing w:line="360" w:lineRule="auto"/>
        <w:rPr>
          <w:sz w:val="24"/>
        </w:rPr>
      </w:pPr>
      <w:r w:rsidRPr="00DB0B04">
        <w:rPr>
          <w:rFonts w:hint="eastAsia"/>
          <w:sz w:val="24"/>
        </w:rPr>
        <w:t>技术规格：显示器：</w:t>
      </w:r>
      <w:r>
        <w:rPr>
          <w:rFonts w:hint="eastAsia"/>
          <w:sz w:val="24"/>
        </w:rPr>
        <w:t>不小于</w:t>
      </w:r>
      <w:r w:rsidRPr="00DB0B04">
        <w:rPr>
          <w:rFonts w:hint="eastAsia"/>
          <w:sz w:val="24"/>
        </w:rPr>
        <w:t>15</w:t>
      </w:r>
      <w:r w:rsidRPr="00DB0B04">
        <w:rPr>
          <w:rFonts w:hint="eastAsia"/>
          <w:sz w:val="24"/>
        </w:rPr>
        <w:t>英寸；操作系统：</w:t>
      </w:r>
      <w:r w:rsidRPr="00DB0B04">
        <w:rPr>
          <w:rFonts w:hint="eastAsia"/>
          <w:sz w:val="24"/>
        </w:rPr>
        <w:t>Mac</w:t>
      </w:r>
      <w:r w:rsidRPr="00DB0B04">
        <w:rPr>
          <w:sz w:val="24"/>
        </w:rPr>
        <w:t xml:space="preserve"> OS</w:t>
      </w:r>
      <w:r w:rsidRPr="00DB0B04">
        <w:rPr>
          <w:rFonts w:hint="eastAsia"/>
          <w:sz w:val="24"/>
        </w:rPr>
        <w:t>；处理器：</w:t>
      </w:r>
      <w:r>
        <w:rPr>
          <w:rFonts w:hint="eastAsia"/>
          <w:sz w:val="24"/>
        </w:rPr>
        <w:t>不小于</w:t>
      </w:r>
      <w:r w:rsidRPr="00DB0B04">
        <w:rPr>
          <w:sz w:val="24"/>
        </w:rPr>
        <w:t xml:space="preserve">2.9GHz </w:t>
      </w:r>
      <w:r w:rsidRPr="00DB0B04">
        <w:rPr>
          <w:sz w:val="24"/>
        </w:rPr>
        <w:t>四核</w:t>
      </w:r>
      <w:r w:rsidRPr="00DB0B04">
        <w:rPr>
          <w:sz w:val="24"/>
        </w:rPr>
        <w:t xml:space="preserve"> Intel Core i7 </w:t>
      </w:r>
      <w:r w:rsidRPr="00DB0B04">
        <w:rPr>
          <w:sz w:val="24"/>
        </w:rPr>
        <w:t>处理器</w:t>
      </w:r>
      <w:r w:rsidRPr="00DB0B04">
        <w:rPr>
          <w:rFonts w:hint="eastAsia"/>
          <w:sz w:val="24"/>
        </w:rPr>
        <w:t>；内存容量：</w:t>
      </w:r>
      <w:r>
        <w:rPr>
          <w:rFonts w:hint="eastAsia"/>
          <w:sz w:val="24"/>
        </w:rPr>
        <w:t>不小于</w:t>
      </w:r>
      <w:r w:rsidRPr="00DB0B04">
        <w:rPr>
          <w:sz w:val="24"/>
        </w:rPr>
        <w:t xml:space="preserve">16GB </w:t>
      </w:r>
      <w:r>
        <w:rPr>
          <w:rFonts w:hint="eastAsia"/>
          <w:sz w:val="24"/>
        </w:rPr>
        <w:t xml:space="preserve"> </w:t>
      </w:r>
      <w:r w:rsidRPr="00DB0B04">
        <w:rPr>
          <w:sz w:val="24"/>
        </w:rPr>
        <w:t xml:space="preserve">2133MHz LPDDR3 </w:t>
      </w:r>
      <w:r w:rsidRPr="00DB0B04">
        <w:rPr>
          <w:sz w:val="24"/>
        </w:rPr>
        <w:t>内存</w:t>
      </w:r>
      <w:r w:rsidRPr="00DB0B04">
        <w:rPr>
          <w:rFonts w:hint="eastAsia"/>
          <w:sz w:val="24"/>
        </w:rPr>
        <w:t>；硬盘：</w:t>
      </w:r>
      <w:r>
        <w:rPr>
          <w:rFonts w:hint="eastAsia"/>
          <w:sz w:val="24"/>
        </w:rPr>
        <w:t>不小于</w:t>
      </w:r>
      <w:r w:rsidRPr="00DB0B04">
        <w:rPr>
          <w:rFonts w:hint="eastAsia"/>
          <w:sz w:val="24"/>
        </w:rPr>
        <w:t>512</w:t>
      </w:r>
      <w:r w:rsidRPr="00DB0B04">
        <w:rPr>
          <w:sz w:val="24"/>
        </w:rPr>
        <w:t>GB</w:t>
      </w:r>
      <w:r w:rsidRPr="00DB0B04">
        <w:rPr>
          <w:rFonts w:hint="eastAsia"/>
          <w:sz w:val="24"/>
        </w:rPr>
        <w:t>固态硬盘；显卡：</w:t>
      </w:r>
      <w:r w:rsidRPr="00DB0B04">
        <w:rPr>
          <w:sz w:val="24"/>
        </w:rPr>
        <w:t xml:space="preserve">Radeon Pro 560 </w:t>
      </w:r>
      <w:r w:rsidRPr="00DB0B04">
        <w:rPr>
          <w:sz w:val="24"/>
        </w:rPr>
        <w:t>图形处理器，配备</w:t>
      </w:r>
      <w:r w:rsidRPr="00DB0B04">
        <w:rPr>
          <w:sz w:val="24"/>
        </w:rPr>
        <w:t xml:space="preserve"> 4GB </w:t>
      </w:r>
      <w:r w:rsidRPr="00DB0B04">
        <w:rPr>
          <w:sz w:val="24"/>
        </w:rPr>
        <w:t>显存</w:t>
      </w:r>
      <w:r w:rsidRPr="00DB0B04">
        <w:rPr>
          <w:rFonts w:hint="eastAsia"/>
          <w:sz w:val="24"/>
        </w:rPr>
        <w:t>；</w:t>
      </w:r>
      <w:r w:rsidRPr="00DB0B04">
        <w:rPr>
          <w:sz w:val="24"/>
        </w:rPr>
        <w:t>四个</w:t>
      </w:r>
      <w:r w:rsidRPr="00DB0B04">
        <w:rPr>
          <w:sz w:val="24"/>
        </w:rPr>
        <w:t xml:space="preserve"> Thunderbolt 3 </w:t>
      </w:r>
      <w:r w:rsidRPr="00DB0B04">
        <w:rPr>
          <w:sz w:val="24"/>
        </w:rPr>
        <w:t>端口</w:t>
      </w:r>
      <w:r w:rsidRPr="00DB0B04">
        <w:rPr>
          <w:rFonts w:hint="eastAsia"/>
          <w:sz w:val="24"/>
        </w:rPr>
        <w:t>；</w:t>
      </w:r>
      <w:r w:rsidRPr="00DB0B04">
        <w:rPr>
          <w:sz w:val="24"/>
        </w:rPr>
        <w:t xml:space="preserve">Multi-Touch Bar </w:t>
      </w:r>
      <w:r w:rsidRPr="00DB0B04">
        <w:rPr>
          <w:sz w:val="24"/>
        </w:rPr>
        <w:t>和</w:t>
      </w:r>
      <w:r w:rsidRPr="00DB0B04">
        <w:rPr>
          <w:sz w:val="24"/>
        </w:rPr>
        <w:t xml:space="preserve"> Touch ID</w:t>
      </w:r>
      <w:r w:rsidRPr="00DB0B04">
        <w:rPr>
          <w:rFonts w:hint="eastAsia"/>
          <w:sz w:val="24"/>
        </w:rPr>
        <w:t>功能</w:t>
      </w:r>
      <w:r>
        <w:rPr>
          <w:rFonts w:hint="eastAsia"/>
          <w:sz w:val="24"/>
        </w:rPr>
        <w:t>。</w:t>
      </w:r>
    </w:p>
    <w:p w:rsidR="005E755F" w:rsidRDefault="005E755F" w:rsidP="00DB7A99">
      <w:pPr>
        <w:autoSpaceDE w:val="0"/>
        <w:autoSpaceDN w:val="0"/>
        <w:adjustRightInd w:val="0"/>
        <w:spacing w:beforeLines="25" w:afterLines="25"/>
        <w:ind w:rightChars="188" w:right="395"/>
        <w:jc w:val="left"/>
        <w:rPr>
          <w:rFonts w:ascii="宋体" w:hAnsi="宋体" w:cs="Arial"/>
          <w:b/>
          <w:color w:val="FF0000"/>
          <w:sz w:val="28"/>
          <w:szCs w:val="28"/>
        </w:rPr>
      </w:pPr>
      <w:r w:rsidRPr="00762FE5">
        <w:rPr>
          <w:rFonts w:ascii="宋体" w:hAnsi="宋体" w:cs="Arial" w:hint="eastAsia"/>
          <w:b/>
          <w:color w:val="000000"/>
          <w:sz w:val="28"/>
          <w:szCs w:val="28"/>
        </w:rPr>
        <w:t>配置</w:t>
      </w:r>
      <w:r>
        <w:rPr>
          <w:rFonts w:ascii="宋体" w:hAnsi="宋体" w:cs="Arial" w:hint="eastAsia"/>
          <w:b/>
          <w:color w:val="000000"/>
          <w:sz w:val="28"/>
          <w:szCs w:val="28"/>
        </w:rPr>
        <w:t>要求</w:t>
      </w:r>
      <w:r w:rsidRPr="00762FE5">
        <w:rPr>
          <w:rFonts w:ascii="宋体" w:hAnsi="宋体" w:cs="Arial" w:hint="eastAsia"/>
          <w:b/>
          <w:color w:val="000000"/>
          <w:sz w:val="28"/>
          <w:szCs w:val="28"/>
        </w:rPr>
        <w:t>：</w:t>
      </w:r>
      <w:r>
        <w:rPr>
          <w:rFonts w:ascii="宋体" w:hAnsi="宋体" w:cs="Arial" w:hint="eastAsia"/>
          <w:b/>
          <w:color w:val="FF0000"/>
          <w:sz w:val="28"/>
          <w:szCs w:val="28"/>
        </w:rPr>
        <w:t xml:space="preserve"> </w:t>
      </w:r>
    </w:p>
    <w:p w:rsidR="00C8321F" w:rsidRDefault="005E755F">
      <w:pPr>
        <w:spacing w:line="360" w:lineRule="auto"/>
        <w:rPr>
          <w:rFonts w:ascii="宋体" w:hAnsi="宋体" w:cs="宋体"/>
          <w:sz w:val="24"/>
        </w:rPr>
      </w:pPr>
      <w:r w:rsidRPr="00604E46">
        <w:rPr>
          <w:rFonts w:ascii="宋体" w:hAnsi="宋体" w:cs="宋体" w:hint="eastAsia"/>
          <w:sz w:val="24"/>
        </w:rPr>
        <w:t>1、高速木工</w:t>
      </w:r>
      <w:r w:rsidRPr="00604E46">
        <w:rPr>
          <w:rFonts w:ascii="宋体" w:hAnsi="宋体" w:cs="宋体"/>
          <w:sz w:val="24"/>
        </w:rPr>
        <w:t>雕刻机</w:t>
      </w:r>
      <w:r w:rsidRPr="00604E46">
        <w:rPr>
          <w:rFonts w:ascii="宋体" w:hAnsi="宋体" w:cs="宋体" w:hint="eastAsia"/>
          <w:sz w:val="24"/>
        </w:rPr>
        <w:t xml:space="preserve"> </w:t>
      </w:r>
      <w:r w:rsidRPr="00604E46">
        <w:rPr>
          <w:rFonts w:ascii="宋体" w:hAnsi="宋体" w:cs="宋体"/>
          <w:sz w:val="24"/>
        </w:rPr>
        <w:t xml:space="preserve">            </w:t>
      </w:r>
      <w:r>
        <w:rPr>
          <w:rFonts w:ascii="宋体" w:hAnsi="宋体" w:cs="宋体" w:hint="eastAsia"/>
          <w:sz w:val="24"/>
        </w:rPr>
        <w:t xml:space="preserve"> </w:t>
      </w:r>
      <w:r w:rsidRPr="00604E46">
        <w:rPr>
          <w:rFonts w:ascii="宋体" w:hAnsi="宋体" w:cs="宋体" w:hint="eastAsia"/>
          <w:sz w:val="24"/>
        </w:rPr>
        <w:t>1台；</w:t>
      </w:r>
    </w:p>
    <w:p w:rsidR="00C8321F" w:rsidRDefault="005E755F">
      <w:pPr>
        <w:spacing w:line="360" w:lineRule="auto"/>
        <w:rPr>
          <w:rFonts w:ascii="宋体" w:hAnsi="宋体" w:cs="宋体"/>
          <w:sz w:val="24"/>
        </w:rPr>
      </w:pPr>
      <w:r w:rsidRPr="00604E46">
        <w:rPr>
          <w:rFonts w:ascii="宋体" w:hAnsi="宋体" w:cs="宋体" w:hint="eastAsia"/>
          <w:sz w:val="24"/>
        </w:rPr>
        <w:t>2、</w:t>
      </w:r>
      <w:r>
        <w:rPr>
          <w:rFonts w:ascii="宋体" w:hAnsi="宋体" w:cs="宋体" w:hint="eastAsia"/>
          <w:sz w:val="24"/>
        </w:rPr>
        <w:t xml:space="preserve">控制中心 </w:t>
      </w:r>
      <w:r w:rsidRPr="00604E46">
        <w:rPr>
          <w:rFonts w:ascii="宋体" w:hAnsi="宋体" w:cs="宋体" w:hint="eastAsia"/>
          <w:sz w:val="24"/>
        </w:rPr>
        <w:t xml:space="preserve">                   1台；</w:t>
      </w:r>
      <w:r w:rsidRPr="00604E46">
        <w:rPr>
          <w:rFonts w:ascii="宋体" w:hAnsi="宋体" w:cs="宋体"/>
          <w:sz w:val="24"/>
        </w:rPr>
        <w:t xml:space="preserve"> </w:t>
      </w:r>
    </w:p>
    <w:p w:rsidR="00C8321F" w:rsidRDefault="005E755F">
      <w:pPr>
        <w:spacing w:line="360" w:lineRule="auto"/>
        <w:rPr>
          <w:rFonts w:ascii="宋体" w:hAnsi="宋体" w:cs="宋体"/>
          <w:sz w:val="24"/>
        </w:rPr>
      </w:pPr>
      <w:r w:rsidRPr="00604E46">
        <w:rPr>
          <w:rFonts w:ascii="宋体" w:hAnsi="宋体" w:cs="宋体"/>
          <w:sz w:val="24"/>
        </w:rPr>
        <w:t>3</w:t>
      </w:r>
      <w:r w:rsidRPr="00604E46">
        <w:rPr>
          <w:rFonts w:ascii="宋体" w:hAnsi="宋体" w:cs="宋体" w:hint="eastAsia"/>
          <w:sz w:val="24"/>
        </w:rPr>
        <w:t>、控制</w:t>
      </w:r>
      <w:r w:rsidRPr="00604E46">
        <w:rPr>
          <w:rFonts w:ascii="宋体" w:hAnsi="宋体" w:cs="宋体"/>
          <w:sz w:val="24"/>
        </w:rPr>
        <w:t>中心软件</w:t>
      </w:r>
      <w:r w:rsidRPr="00604E46">
        <w:rPr>
          <w:rFonts w:ascii="宋体" w:hAnsi="宋体" w:cs="宋体" w:hint="eastAsia"/>
          <w:sz w:val="24"/>
        </w:rPr>
        <w:t xml:space="preserve"> </w:t>
      </w:r>
      <w:r w:rsidRPr="00604E46">
        <w:rPr>
          <w:rFonts w:ascii="宋体" w:hAnsi="宋体" w:cs="宋体"/>
          <w:sz w:val="24"/>
        </w:rPr>
        <w:t xml:space="preserve">               </w:t>
      </w:r>
      <w:r w:rsidRPr="00604E46">
        <w:rPr>
          <w:rFonts w:ascii="宋体" w:hAnsi="宋体" w:cs="宋体" w:hint="eastAsia"/>
          <w:sz w:val="24"/>
        </w:rPr>
        <w:t>1套；</w:t>
      </w:r>
    </w:p>
    <w:p w:rsidR="00C8321F" w:rsidRDefault="005E755F">
      <w:pPr>
        <w:spacing w:line="360" w:lineRule="auto"/>
        <w:rPr>
          <w:rFonts w:ascii="宋体" w:hAnsi="宋体" w:cs="宋体"/>
          <w:sz w:val="24"/>
        </w:rPr>
      </w:pPr>
      <w:r w:rsidRPr="00604E46">
        <w:rPr>
          <w:rFonts w:ascii="宋体" w:hAnsi="宋体" w:cs="宋体"/>
          <w:sz w:val="24"/>
        </w:rPr>
        <w:t>4</w:t>
      </w:r>
      <w:r w:rsidRPr="00604E46">
        <w:rPr>
          <w:rFonts w:ascii="宋体" w:hAnsi="宋体" w:cs="宋体" w:hint="eastAsia"/>
          <w:sz w:val="24"/>
        </w:rPr>
        <w:t>、工业摄像头</w:t>
      </w:r>
      <w:r w:rsidRPr="00604E46">
        <w:rPr>
          <w:rFonts w:ascii="宋体" w:hAnsi="宋体" w:cs="宋体"/>
          <w:sz w:val="24"/>
        </w:rPr>
        <w:t xml:space="preserve">                  </w:t>
      </w:r>
      <w:r w:rsidRPr="00604E46">
        <w:rPr>
          <w:rFonts w:ascii="宋体" w:hAnsi="宋体" w:cs="宋体" w:hint="eastAsia"/>
          <w:sz w:val="24"/>
        </w:rPr>
        <w:t>2套；</w:t>
      </w:r>
    </w:p>
    <w:p w:rsidR="00C8321F" w:rsidRDefault="005E755F">
      <w:pPr>
        <w:spacing w:line="360" w:lineRule="auto"/>
        <w:rPr>
          <w:rFonts w:ascii="宋体" w:hAnsi="宋体" w:cs="宋体"/>
          <w:sz w:val="24"/>
        </w:rPr>
      </w:pPr>
      <w:r w:rsidRPr="00604E46">
        <w:rPr>
          <w:rFonts w:ascii="宋体" w:hAnsi="宋体" w:cs="宋体" w:hint="eastAsia"/>
          <w:sz w:val="24"/>
        </w:rPr>
        <w:t>5、激光</w:t>
      </w:r>
      <w:r w:rsidRPr="00604E46">
        <w:rPr>
          <w:rFonts w:ascii="宋体" w:hAnsi="宋体" w:cs="宋体"/>
          <w:sz w:val="24"/>
        </w:rPr>
        <w:t>光栅尺</w:t>
      </w:r>
      <w:r w:rsidRPr="00604E46">
        <w:rPr>
          <w:rFonts w:ascii="宋体" w:hAnsi="宋体" w:cs="宋体" w:hint="eastAsia"/>
          <w:sz w:val="24"/>
        </w:rPr>
        <w:t xml:space="preserve">                </w:t>
      </w:r>
      <w:r>
        <w:rPr>
          <w:rFonts w:ascii="宋体" w:hAnsi="宋体" w:cs="宋体" w:hint="eastAsia"/>
          <w:sz w:val="24"/>
        </w:rPr>
        <w:t xml:space="preserve">  </w:t>
      </w:r>
      <w:r w:rsidRPr="00604E46">
        <w:rPr>
          <w:rFonts w:ascii="宋体" w:hAnsi="宋体" w:cs="宋体" w:hint="eastAsia"/>
          <w:sz w:val="24"/>
        </w:rPr>
        <w:t>2套；</w:t>
      </w:r>
    </w:p>
    <w:p w:rsidR="00C8321F" w:rsidRDefault="005E755F">
      <w:pPr>
        <w:spacing w:line="360" w:lineRule="auto"/>
        <w:rPr>
          <w:rFonts w:ascii="宋体" w:hAnsi="宋体" w:cs="宋体"/>
          <w:sz w:val="24"/>
        </w:rPr>
      </w:pPr>
      <w:r w:rsidRPr="00604E46">
        <w:rPr>
          <w:rFonts w:ascii="宋体" w:hAnsi="宋体" w:cs="宋体"/>
          <w:sz w:val="24"/>
        </w:rPr>
        <w:t>6</w:t>
      </w:r>
      <w:r w:rsidRPr="00604E46">
        <w:rPr>
          <w:rFonts w:ascii="宋体" w:hAnsi="宋体" w:cs="宋体" w:hint="eastAsia"/>
          <w:sz w:val="24"/>
        </w:rPr>
        <w:t xml:space="preserve">、备用刀具 </w:t>
      </w:r>
      <w:r w:rsidRPr="00604E46">
        <w:rPr>
          <w:rFonts w:ascii="宋体" w:hAnsi="宋体" w:cs="宋体"/>
          <w:sz w:val="24"/>
        </w:rPr>
        <w:t xml:space="preserve">                  </w:t>
      </w:r>
      <w:r>
        <w:rPr>
          <w:rFonts w:ascii="宋体" w:hAnsi="宋体" w:cs="宋体" w:hint="eastAsia"/>
          <w:sz w:val="24"/>
        </w:rPr>
        <w:t xml:space="preserve"> </w:t>
      </w:r>
      <w:r w:rsidRPr="00604E46">
        <w:rPr>
          <w:rFonts w:ascii="宋体" w:hAnsi="宋体" w:cs="宋体" w:hint="eastAsia"/>
          <w:sz w:val="24"/>
        </w:rPr>
        <w:t>1套；</w:t>
      </w:r>
    </w:p>
    <w:p w:rsidR="00C8321F" w:rsidRDefault="005E755F">
      <w:pPr>
        <w:spacing w:line="360" w:lineRule="auto"/>
        <w:rPr>
          <w:rFonts w:ascii="宋体" w:hAnsi="宋体" w:cs="宋体"/>
          <w:sz w:val="24"/>
        </w:rPr>
      </w:pPr>
      <w:r w:rsidRPr="00604E46">
        <w:rPr>
          <w:rFonts w:ascii="宋体" w:hAnsi="宋体" w:cs="宋体"/>
          <w:sz w:val="24"/>
        </w:rPr>
        <w:t>7</w:t>
      </w:r>
      <w:r w:rsidRPr="00604E46">
        <w:rPr>
          <w:rFonts w:ascii="宋体" w:hAnsi="宋体" w:cs="宋体" w:hint="eastAsia"/>
          <w:sz w:val="24"/>
        </w:rPr>
        <w:t>、备用</w:t>
      </w:r>
      <w:r w:rsidRPr="00604E46">
        <w:rPr>
          <w:rFonts w:ascii="宋体" w:hAnsi="宋体" w:cs="宋体"/>
          <w:sz w:val="24"/>
        </w:rPr>
        <w:t>伺服驱动器</w:t>
      </w:r>
      <w:r w:rsidRPr="00604E46">
        <w:rPr>
          <w:rFonts w:ascii="宋体" w:hAnsi="宋体" w:cs="宋体" w:hint="eastAsia"/>
          <w:sz w:val="24"/>
        </w:rPr>
        <w:t>功率400瓦</w:t>
      </w:r>
      <w:r w:rsidRPr="00604E46">
        <w:rPr>
          <w:rFonts w:ascii="宋体" w:hAnsi="宋体" w:cs="宋体"/>
          <w:sz w:val="24"/>
        </w:rPr>
        <w:t xml:space="preserve">   </w:t>
      </w:r>
      <w:r>
        <w:rPr>
          <w:rFonts w:ascii="宋体" w:hAnsi="宋体" w:cs="宋体" w:hint="eastAsia"/>
          <w:sz w:val="24"/>
        </w:rPr>
        <w:t xml:space="preserve"> </w:t>
      </w:r>
      <w:r w:rsidRPr="00604E46">
        <w:rPr>
          <w:rFonts w:ascii="宋体" w:hAnsi="宋体" w:cs="宋体"/>
          <w:sz w:val="24"/>
        </w:rPr>
        <w:t>1</w:t>
      </w:r>
      <w:r w:rsidRPr="00604E46">
        <w:rPr>
          <w:rFonts w:ascii="宋体" w:hAnsi="宋体" w:cs="宋体" w:hint="eastAsia"/>
          <w:sz w:val="24"/>
        </w:rPr>
        <w:t>套；</w:t>
      </w:r>
    </w:p>
    <w:p w:rsidR="00C8321F" w:rsidRDefault="005E755F">
      <w:pPr>
        <w:spacing w:line="360" w:lineRule="auto"/>
        <w:rPr>
          <w:rFonts w:ascii="宋体" w:hAnsi="宋体" w:cs="宋体"/>
          <w:sz w:val="24"/>
        </w:rPr>
      </w:pPr>
      <w:r w:rsidRPr="00604E46">
        <w:rPr>
          <w:rFonts w:ascii="宋体" w:hAnsi="宋体" w:cs="宋体" w:hint="eastAsia"/>
          <w:sz w:val="24"/>
        </w:rPr>
        <w:t>8、备用</w:t>
      </w:r>
      <w:r w:rsidRPr="00604E46">
        <w:rPr>
          <w:rFonts w:ascii="宋体" w:hAnsi="宋体" w:cs="宋体"/>
          <w:sz w:val="24"/>
        </w:rPr>
        <w:t>控制板</w:t>
      </w:r>
      <w:r w:rsidRPr="00604E46">
        <w:rPr>
          <w:rFonts w:ascii="宋体" w:hAnsi="宋体" w:cs="宋体" w:hint="eastAsia"/>
          <w:sz w:val="24"/>
        </w:rPr>
        <w:t xml:space="preserve"> </w:t>
      </w:r>
      <w:r w:rsidRPr="00604E46">
        <w:rPr>
          <w:rFonts w:ascii="宋体" w:hAnsi="宋体" w:cs="宋体"/>
          <w:sz w:val="24"/>
        </w:rPr>
        <w:t xml:space="preserve">                </w:t>
      </w:r>
      <w:r>
        <w:rPr>
          <w:rFonts w:ascii="宋体" w:hAnsi="宋体" w:cs="宋体" w:hint="eastAsia"/>
          <w:sz w:val="24"/>
        </w:rPr>
        <w:t xml:space="preserve"> </w:t>
      </w:r>
      <w:r w:rsidRPr="00604E46">
        <w:rPr>
          <w:rFonts w:ascii="宋体" w:hAnsi="宋体" w:cs="宋体"/>
          <w:sz w:val="24"/>
        </w:rPr>
        <w:t>2</w:t>
      </w:r>
      <w:r w:rsidRPr="00604E46">
        <w:rPr>
          <w:rFonts w:ascii="宋体" w:hAnsi="宋体" w:cs="宋体" w:hint="eastAsia"/>
          <w:sz w:val="24"/>
        </w:rPr>
        <w:t>套；</w:t>
      </w:r>
    </w:p>
    <w:p w:rsidR="00C8321F" w:rsidRDefault="005E755F">
      <w:pPr>
        <w:spacing w:line="360" w:lineRule="auto"/>
        <w:rPr>
          <w:rFonts w:ascii="宋体" w:hAnsi="宋体" w:cs="宋体"/>
          <w:sz w:val="24"/>
        </w:rPr>
      </w:pPr>
      <w:r w:rsidRPr="00604E46">
        <w:rPr>
          <w:rFonts w:ascii="宋体" w:hAnsi="宋体" w:cs="宋体" w:hint="eastAsia"/>
          <w:sz w:val="24"/>
        </w:rPr>
        <w:t xml:space="preserve">9、备用演示耗材 </w:t>
      </w:r>
      <w:r w:rsidRPr="00604E46">
        <w:rPr>
          <w:rFonts w:ascii="宋体" w:hAnsi="宋体" w:cs="宋体"/>
          <w:sz w:val="24"/>
        </w:rPr>
        <w:t xml:space="preserve">              </w:t>
      </w:r>
      <w:r>
        <w:rPr>
          <w:rFonts w:ascii="宋体" w:hAnsi="宋体" w:cs="宋体" w:hint="eastAsia"/>
          <w:sz w:val="24"/>
        </w:rPr>
        <w:t xml:space="preserve"> </w:t>
      </w:r>
      <w:r w:rsidRPr="00604E46">
        <w:rPr>
          <w:rFonts w:ascii="宋体" w:hAnsi="宋体" w:cs="宋体"/>
          <w:sz w:val="24"/>
        </w:rPr>
        <w:t>3</w:t>
      </w:r>
      <w:r w:rsidRPr="00604E46">
        <w:rPr>
          <w:rFonts w:ascii="宋体" w:hAnsi="宋体" w:cs="宋体" w:hint="eastAsia"/>
          <w:sz w:val="24"/>
        </w:rPr>
        <w:t>0件</w:t>
      </w:r>
      <w:r>
        <w:rPr>
          <w:rFonts w:ascii="宋体" w:hAnsi="宋体" w:cs="宋体" w:hint="eastAsia"/>
          <w:sz w:val="24"/>
        </w:rPr>
        <w:t>；</w:t>
      </w:r>
    </w:p>
    <w:p w:rsidR="00C8321F" w:rsidRDefault="005E755F">
      <w:pPr>
        <w:spacing w:line="360" w:lineRule="auto"/>
        <w:rPr>
          <w:rFonts w:ascii="宋体" w:hAnsi="宋体" w:cs="宋体"/>
          <w:sz w:val="24"/>
        </w:rPr>
      </w:pPr>
      <w:r>
        <w:rPr>
          <w:rFonts w:ascii="宋体" w:hAnsi="宋体" w:cs="宋体" w:hint="eastAsia"/>
          <w:sz w:val="24"/>
        </w:rPr>
        <w:t>10、</w:t>
      </w:r>
      <w:r w:rsidRPr="00DB0B04">
        <w:rPr>
          <w:rFonts w:ascii="宋体" w:hAnsi="宋体" w:cs="宋体" w:hint="eastAsia"/>
          <w:sz w:val="24"/>
        </w:rPr>
        <w:t>木工图像信息处理系统</w:t>
      </w:r>
      <w:r>
        <w:rPr>
          <w:rFonts w:ascii="宋体" w:hAnsi="宋体" w:cs="宋体" w:hint="eastAsia"/>
          <w:sz w:val="24"/>
        </w:rPr>
        <w:t xml:space="preserve">       1套。</w:t>
      </w:r>
    </w:p>
    <w:p w:rsidR="005E755F" w:rsidRDefault="005E755F" w:rsidP="00DB7A99">
      <w:pPr>
        <w:spacing w:beforeLines="50" w:line="360" w:lineRule="auto"/>
        <w:ind w:rightChars="188" w:right="395"/>
        <w:rPr>
          <w:rFonts w:hAnsi="宋体"/>
          <w:color w:val="000000"/>
          <w:sz w:val="24"/>
        </w:rPr>
      </w:pPr>
      <w:r>
        <w:rPr>
          <w:rFonts w:hAnsi="宋体" w:hint="eastAsia"/>
          <w:b/>
          <w:color w:val="000000"/>
          <w:sz w:val="24"/>
        </w:rPr>
        <w:t>技术咨询联系人</w:t>
      </w:r>
      <w:r>
        <w:rPr>
          <w:rFonts w:hAnsi="宋体" w:hint="eastAsia"/>
          <w:color w:val="000000"/>
          <w:sz w:val="24"/>
        </w:rPr>
        <w:t>：</w:t>
      </w:r>
      <w:r>
        <w:rPr>
          <w:rFonts w:hint="eastAsia"/>
          <w:sz w:val="24"/>
        </w:rPr>
        <w:t>信息工程学院</w:t>
      </w:r>
      <w:r>
        <w:rPr>
          <w:rFonts w:hint="eastAsia"/>
          <w:sz w:val="24"/>
        </w:rPr>
        <w:t xml:space="preserve">  </w:t>
      </w:r>
      <w:r>
        <w:rPr>
          <w:rFonts w:hint="eastAsia"/>
          <w:sz w:val="24"/>
        </w:rPr>
        <w:t>吴祥</w:t>
      </w:r>
      <w:r>
        <w:rPr>
          <w:rFonts w:hint="eastAsia"/>
          <w:sz w:val="24"/>
        </w:rPr>
        <w:t xml:space="preserve">    18006530759</w:t>
      </w:r>
      <w:r>
        <w:rPr>
          <w:rFonts w:hAnsi="宋体" w:hint="eastAsia"/>
          <w:color w:val="000000"/>
          <w:sz w:val="24"/>
        </w:rPr>
        <w:t>。</w:t>
      </w:r>
    </w:p>
    <w:p w:rsidR="005E755F" w:rsidRDefault="005E755F">
      <w:pPr>
        <w:widowControl/>
        <w:jc w:val="left"/>
        <w:rPr>
          <w:rFonts w:ascii="黑体" w:eastAsia="黑体" w:hAnsi="华文楷体" w:cs="宋体"/>
          <w:kern w:val="0"/>
          <w:sz w:val="32"/>
          <w:szCs w:val="32"/>
        </w:rPr>
      </w:pPr>
      <w:r>
        <w:rPr>
          <w:rFonts w:ascii="黑体" w:eastAsia="黑体" w:hAnsi="华文楷体" w:cs="宋体"/>
          <w:kern w:val="0"/>
          <w:sz w:val="32"/>
          <w:szCs w:val="32"/>
        </w:rPr>
        <w:br w:type="page"/>
      </w:r>
    </w:p>
    <w:p w:rsidR="005E755F" w:rsidRDefault="005E755F" w:rsidP="00DB7A99">
      <w:pPr>
        <w:snapToGrid w:val="0"/>
        <w:spacing w:beforeLines="100" w:afterLines="50" w:line="360" w:lineRule="auto"/>
        <w:ind w:leftChars="-171" w:left="-39" w:rightChars="188" w:right="395" w:hangingChars="100" w:hanging="320"/>
        <w:jc w:val="center"/>
        <w:rPr>
          <w:rFonts w:ascii="黑体" w:eastAsia="黑体"/>
          <w:b/>
          <w:bCs/>
          <w:sz w:val="30"/>
          <w:szCs w:val="30"/>
        </w:rPr>
        <w:pPrChange w:id="27" w:author="william" w:date="2017-11-10T09:14:00Z">
          <w:pPr>
            <w:snapToGrid w:val="0"/>
            <w:spacing w:beforeLines="100" w:afterLines="50" w:line="360" w:lineRule="auto"/>
            <w:ind w:leftChars="-171" w:left="-39" w:rightChars="188" w:right="395" w:hangingChars="100" w:hanging="320"/>
            <w:jc w:val="center"/>
          </w:pPr>
        </w:pPrChange>
      </w:pPr>
      <w:r>
        <w:rPr>
          <w:rFonts w:ascii="黑体" w:eastAsia="黑体" w:hAnsi="华文楷体" w:cs="宋体" w:hint="eastAsia"/>
          <w:kern w:val="0"/>
          <w:sz w:val="32"/>
          <w:szCs w:val="32"/>
        </w:rPr>
        <w:t>标项九：三维姿态捕捉系统、多红外镜头高速高精度图像采集系统、多相机机器人运动捕捉集成系统</w:t>
      </w:r>
    </w:p>
    <w:p w:rsidR="005E755F" w:rsidRDefault="005E755F" w:rsidP="005E755F">
      <w:pPr>
        <w:widowControl/>
        <w:spacing w:line="360" w:lineRule="exact"/>
        <w:ind w:rightChars="188" w:right="395"/>
        <w:rPr>
          <w:bCs/>
          <w:color w:val="000000"/>
          <w:sz w:val="24"/>
        </w:rPr>
      </w:pPr>
      <w:r w:rsidRPr="00E85988">
        <w:rPr>
          <w:b/>
          <w:bCs/>
          <w:color w:val="000000"/>
          <w:sz w:val="24"/>
        </w:rPr>
        <w:t>数量：</w:t>
      </w:r>
      <w:r>
        <w:rPr>
          <w:rFonts w:ascii="宋体" w:hAnsi="宋体" w:hint="eastAsia"/>
          <w:bCs/>
          <w:color w:val="000000"/>
          <w:sz w:val="24"/>
        </w:rPr>
        <w:t>1</w:t>
      </w:r>
      <w:r w:rsidRPr="00E85988">
        <w:rPr>
          <w:rFonts w:ascii="宋体" w:hAnsi="宋体" w:hint="eastAsia"/>
          <w:bCs/>
          <w:color w:val="000000"/>
          <w:sz w:val="24"/>
        </w:rPr>
        <w:t>套</w:t>
      </w:r>
      <w:r w:rsidRPr="00E85988">
        <w:rPr>
          <w:rFonts w:ascii="宋体" w:hAnsi="宋体"/>
          <w:bCs/>
          <w:color w:val="000000"/>
          <w:sz w:val="28"/>
          <w:szCs w:val="28"/>
        </w:rPr>
        <w:t>。</w:t>
      </w:r>
    </w:p>
    <w:p w:rsidR="005E755F" w:rsidRDefault="005E755F" w:rsidP="00DB7A99">
      <w:pPr>
        <w:spacing w:beforeLines="50" w:afterLines="50"/>
        <w:ind w:rightChars="188" w:right="395"/>
        <w:rPr>
          <w:rFonts w:hAnsi="宋体"/>
          <w:sz w:val="24"/>
        </w:rPr>
        <w:pPrChange w:id="28" w:author="william" w:date="2017-11-10T09:14:00Z">
          <w:pPr>
            <w:spacing w:beforeLines="50" w:afterLines="50"/>
            <w:ind w:rightChars="188" w:right="395"/>
          </w:pPr>
        </w:pPrChange>
      </w:pPr>
      <w:r w:rsidRPr="003D3677">
        <w:rPr>
          <w:rFonts w:ascii="黑体" w:eastAsia="黑体" w:hAnsi="宋体" w:hint="eastAsia"/>
          <w:color w:val="000000"/>
          <w:sz w:val="28"/>
          <w:szCs w:val="28"/>
        </w:rPr>
        <w:t>主要技术指标：</w:t>
      </w:r>
    </w:p>
    <w:p w:rsidR="00C8321F" w:rsidRDefault="002F2F23">
      <w:pPr>
        <w:widowControl/>
        <w:spacing w:line="360" w:lineRule="auto"/>
        <w:ind w:right="-514"/>
        <w:rPr>
          <w:bCs/>
          <w:color w:val="000000"/>
          <w:sz w:val="24"/>
        </w:rPr>
      </w:pPr>
      <w:r>
        <w:rPr>
          <w:rFonts w:hint="eastAsia"/>
          <w:b/>
          <w:bCs/>
          <w:color w:val="000000"/>
          <w:sz w:val="24"/>
        </w:rPr>
        <w:t>一、</w:t>
      </w:r>
      <w:r>
        <w:rPr>
          <w:b/>
          <w:bCs/>
          <w:color w:val="000000"/>
          <w:sz w:val="24"/>
        </w:rPr>
        <w:t xml:space="preserve"> </w:t>
      </w:r>
      <w:r w:rsidRPr="002F2F23">
        <w:rPr>
          <w:rFonts w:hint="eastAsia"/>
          <w:bCs/>
          <w:sz w:val="24"/>
        </w:rPr>
        <w:t>三维姿态捕捉系统</w:t>
      </w:r>
      <w:r w:rsidRPr="002F2F23">
        <w:rPr>
          <w:rFonts w:hint="eastAsia"/>
          <w:bCs/>
          <w:color w:val="000000"/>
          <w:sz w:val="24"/>
        </w:rPr>
        <w:t>：</w:t>
      </w:r>
    </w:p>
    <w:p w:rsidR="00C8321F" w:rsidRDefault="002F2F23" w:rsidP="00C8321F">
      <w:pPr>
        <w:widowControl/>
        <w:numPr>
          <w:ilvl w:val="0"/>
          <w:numId w:val="178"/>
        </w:numPr>
        <w:spacing w:line="360" w:lineRule="auto"/>
        <w:ind w:leftChars="200" w:left="900" w:right="-516" w:hangingChars="200" w:hanging="480"/>
        <w:rPr>
          <w:bCs/>
          <w:color w:val="000000"/>
          <w:sz w:val="24"/>
        </w:rPr>
      </w:pPr>
      <w:r w:rsidRPr="002F2F23">
        <w:rPr>
          <w:rFonts w:ascii="宋体" w:hAnsi="宋体" w:hint="eastAsia"/>
          <w:color w:val="000000"/>
          <w:sz w:val="24"/>
        </w:rPr>
        <w:t>支持同时跟踪</w:t>
      </w:r>
      <w:r w:rsidRPr="002F2F23">
        <w:rPr>
          <w:rFonts w:ascii="宋体" w:hAnsi="宋体"/>
          <w:color w:val="000000"/>
          <w:sz w:val="24"/>
        </w:rPr>
        <w:t xml:space="preserve"> 50 </w:t>
      </w:r>
      <w:r w:rsidRPr="002F2F23">
        <w:rPr>
          <w:rFonts w:ascii="宋体" w:hAnsi="宋体" w:hint="eastAsia"/>
          <w:color w:val="000000"/>
          <w:sz w:val="24"/>
        </w:rPr>
        <w:t>个独特的物体；</w:t>
      </w:r>
    </w:p>
    <w:p w:rsidR="00C8321F" w:rsidRDefault="002F2F23" w:rsidP="00C8321F">
      <w:pPr>
        <w:widowControl/>
        <w:numPr>
          <w:ilvl w:val="0"/>
          <w:numId w:val="178"/>
        </w:numPr>
        <w:spacing w:line="360" w:lineRule="auto"/>
        <w:ind w:leftChars="200" w:left="900" w:right="-516" w:hangingChars="200" w:hanging="480"/>
        <w:rPr>
          <w:bCs/>
          <w:color w:val="000000"/>
          <w:sz w:val="24"/>
        </w:rPr>
      </w:pPr>
      <w:r w:rsidRPr="002F2F23">
        <w:rPr>
          <w:rFonts w:ascii="宋体" w:hAnsi="宋体" w:hint="eastAsia"/>
          <w:color w:val="000000"/>
          <w:sz w:val="24"/>
        </w:rPr>
        <w:t>软件支持在</w:t>
      </w:r>
      <w:r w:rsidRPr="002F2F23">
        <w:rPr>
          <w:rFonts w:ascii="宋体" w:hAnsi="宋体"/>
          <w:color w:val="000000"/>
          <w:sz w:val="24"/>
        </w:rPr>
        <w:t xml:space="preserve"> 2D </w:t>
      </w:r>
      <w:r w:rsidRPr="002F2F23">
        <w:rPr>
          <w:rFonts w:ascii="宋体" w:hAnsi="宋体" w:hint="eastAsia"/>
          <w:color w:val="000000"/>
          <w:sz w:val="24"/>
        </w:rPr>
        <w:t>环境识别刚体，因此即使您的标志物仅仅开一个被一个</w:t>
      </w:r>
      <w:r w:rsidRPr="002F2F23">
        <w:rPr>
          <w:rFonts w:ascii="宋体" w:hAnsi="宋体"/>
          <w:color w:val="000000"/>
          <w:sz w:val="24"/>
        </w:rPr>
        <w:t xml:space="preserve"> </w:t>
      </w:r>
      <w:r w:rsidRPr="002F2F23">
        <w:rPr>
          <w:rFonts w:ascii="宋体" w:hAnsi="宋体" w:hint="eastAsia"/>
          <w:color w:val="000000"/>
          <w:sz w:val="24"/>
        </w:rPr>
        <w:t>摄像头所观察到，您的数据也会得以继续传输。这样就可以确保减少间断次数并提高数据的可靠性；</w:t>
      </w:r>
    </w:p>
    <w:p w:rsidR="00C8321F" w:rsidRDefault="002F2F23" w:rsidP="00C8321F">
      <w:pPr>
        <w:widowControl/>
        <w:numPr>
          <w:ilvl w:val="0"/>
          <w:numId w:val="178"/>
        </w:numPr>
        <w:spacing w:line="360" w:lineRule="auto"/>
        <w:ind w:leftChars="200" w:left="900" w:right="-516" w:hangingChars="200" w:hanging="480"/>
        <w:rPr>
          <w:bCs/>
          <w:color w:val="000000"/>
          <w:sz w:val="24"/>
        </w:rPr>
      </w:pPr>
      <w:r w:rsidRPr="002F2F23">
        <w:rPr>
          <w:rFonts w:ascii="宋体" w:hAnsi="宋体" w:hint="eastAsia"/>
          <w:color w:val="000000"/>
          <w:sz w:val="24"/>
        </w:rPr>
        <w:t>软件延时不超过</w:t>
      </w:r>
      <w:r w:rsidRPr="002F2F23">
        <w:rPr>
          <w:rFonts w:ascii="宋体" w:hAnsi="宋体"/>
          <w:color w:val="000000"/>
          <w:sz w:val="24"/>
        </w:rPr>
        <w:t xml:space="preserve"> 3.5毫秒；降低沉浸环境中的反馈问题；</w:t>
      </w:r>
    </w:p>
    <w:p w:rsidR="00C8321F" w:rsidRDefault="002F2F23" w:rsidP="00C8321F">
      <w:pPr>
        <w:widowControl/>
        <w:numPr>
          <w:ilvl w:val="0"/>
          <w:numId w:val="178"/>
        </w:numPr>
        <w:spacing w:line="360" w:lineRule="auto"/>
        <w:ind w:leftChars="200" w:left="900" w:right="-516" w:hangingChars="200" w:hanging="480"/>
        <w:rPr>
          <w:bCs/>
          <w:color w:val="000000"/>
          <w:sz w:val="24"/>
        </w:rPr>
      </w:pPr>
      <w:r w:rsidRPr="002F2F23">
        <w:rPr>
          <w:rFonts w:ascii="宋体" w:hAnsi="宋体" w:hint="eastAsia"/>
          <w:color w:val="000000"/>
          <w:sz w:val="24"/>
        </w:rPr>
        <w:t>支持读取在</w:t>
      </w:r>
      <w:r w:rsidRPr="002F2F23">
        <w:rPr>
          <w:rFonts w:ascii="宋体" w:hAnsi="宋体"/>
          <w:color w:val="000000"/>
          <w:sz w:val="24"/>
        </w:rPr>
        <w:t xml:space="preserve"> UDP,TCP </w:t>
      </w:r>
      <w:r w:rsidRPr="002F2F23">
        <w:rPr>
          <w:rFonts w:ascii="宋体" w:hAnsi="宋体" w:hint="eastAsia"/>
          <w:color w:val="000000"/>
          <w:sz w:val="24"/>
        </w:rPr>
        <w:t>和</w:t>
      </w:r>
      <w:r w:rsidRPr="002F2F23">
        <w:rPr>
          <w:rFonts w:ascii="宋体" w:hAnsi="宋体"/>
          <w:color w:val="000000"/>
          <w:sz w:val="24"/>
        </w:rPr>
        <w:t xml:space="preserve">VRPN Open Source </w:t>
      </w:r>
      <w:r w:rsidRPr="002F2F23">
        <w:rPr>
          <w:rFonts w:ascii="宋体" w:hAnsi="宋体" w:hint="eastAsia"/>
          <w:color w:val="000000"/>
          <w:sz w:val="24"/>
        </w:rPr>
        <w:t>协议中的数据；</w:t>
      </w:r>
    </w:p>
    <w:p w:rsidR="00C8321F" w:rsidRDefault="002F2F23" w:rsidP="00C8321F">
      <w:pPr>
        <w:widowControl/>
        <w:numPr>
          <w:ilvl w:val="0"/>
          <w:numId w:val="178"/>
        </w:numPr>
        <w:spacing w:line="360" w:lineRule="auto"/>
        <w:ind w:leftChars="200" w:left="900" w:right="-516" w:hangingChars="200" w:hanging="480"/>
        <w:rPr>
          <w:bCs/>
          <w:color w:val="000000"/>
          <w:sz w:val="24"/>
        </w:rPr>
      </w:pPr>
      <w:r w:rsidRPr="002F2F23">
        <w:rPr>
          <w:rFonts w:ascii="宋体" w:hAnsi="宋体" w:hint="eastAsia"/>
          <w:color w:val="000000"/>
          <w:sz w:val="24"/>
        </w:rPr>
        <w:t>支持</w:t>
      </w:r>
      <w:r w:rsidRPr="002F2F23">
        <w:rPr>
          <w:rFonts w:ascii="宋体" w:hAnsi="宋体"/>
          <w:color w:val="000000"/>
          <w:sz w:val="24"/>
        </w:rPr>
        <w:t xml:space="preserve"> Virtools，Open Scene Graph，WorldViz，PaNDA3D,Jack </w:t>
      </w:r>
      <w:r w:rsidRPr="002F2F23">
        <w:rPr>
          <w:rFonts w:ascii="宋体" w:hAnsi="宋体" w:hint="eastAsia"/>
          <w:color w:val="000000"/>
          <w:sz w:val="24"/>
        </w:rPr>
        <w:t>和</w:t>
      </w:r>
      <w:r w:rsidRPr="002F2F23">
        <w:rPr>
          <w:rFonts w:ascii="宋体" w:hAnsi="宋体"/>
          <w:color w:val="000000"/>
          <w:sz w:val="24"/>
        </w:rPr>
        <w:t xml:space="preserve">VR Juggler </w:t>
      </w:r>
      <w:r w:rsidRPr="002F2F23">
        <w:rPr>
          <w:rFonts w:ascii="宋体" w:hAnsi="宋体" w:hint="eastAsia"/>
          <w:color w:val="000000"/>
          <w:sz w:val="24"/>
        </w:rPr>
        <w:t>等</w:t>
      </w:r>
      <w:r w:rsidRPr="002F2F23">
        <w:rPr>
          <w:rFonts w:ascii="宋体" w:hAnsi="宋体"/>
          <w:color w:val="000000"/>
          <w:sz w:val="24"/>
        </w:rPr>
        <w:t xml:space="preserve">3D </w:t>
      </w:r>
      <w:r w:rsidRPr="002F2F23">
        <w:rPr>
          <w:rFonts w:ascii="宋体" w:hAnsi="宋体" w:hint="eastAsia"/>
          <w:color w:val="000000"/>
          <w:sz w:val="24"/>
        </w:rPr>
        <w:t>应用程序；</w:t>
      </w:r>
    </w:p>
    <w:p w:rsidR="00C8321F" w:rsidRDefault="002F2F23" w:rsidP="00C8321F">
      <w:pPr>
        <w:widowControl/>
        <w:numPr>
          <w:ilvl w:val="0"/>
          <w:numId w:val="178"/>
        </w:numPr>
        <w:spacing w:line="360" w:lineRule="auto"/>
        <w:ind w:leftChars="200" w:left="900" w:right="-516" w:hangingChars="200" w:hanging="480"/>
        <w:rPr>
          <w:bCs/>
          <w:color w:val="000000"/>
          <w:sz w:val="24"/>
        </w:rPr>
      </w:pPr>
      <w:r w:rsidRPr="002F2F23">
        <w:rPr>
          <w:rFonts w:ascii="宋体" w:hAnsi="宋体" w:hint="eastAsia"/>
          <w:color w:val="000000"/>
          <w:sz w:val="24"/>
        </w:rPr>
        <w:t>软件带有</w:t>
      </w:r>
      <w:r w:rsidRPr="002F2F23">
        <w:rPr>
          <w:rFonts w:ascii="宋体" w:hAnsi="宋体"/>
          <w:color w:val="000000"/>
          <w:sz w:val="24"/>
        </w:rPr>
        <w:t xml:space="preserve"> DataStream SDK，支持Win32 WIN64 </w:t>
      </w:r>
      <w:r w:rsidRPr="002F2F23">
        <w:rPr>
          <w:rFonts w:ascii="宋体" w:hAnsi="宋体" w:hint="eastAsia"/>
          <w:color w:val="000000"/>
          <w:sz w:val="24"/>
        </w:rPr>
        <w:t>和</w:t>
      </w:r>
      <w:r w:rsidRPr="002F2F23">
        <w:rPr>
          <w:rFonts w:ascii="宋体" w:hAnsi="宋体"/>
          <w:color w:val="000000"/>
          <w:sz w:val="24"/>
        </w:rPr>
        <w:t xml:space="preserve">Linux，可以使用C++，Awin32 SDK for .NET applications </w:t>
      </w:r>
      <w:r w:rsidRPr="002F2F23">
        <w:rPr>
          <w:rFonts w:ascii="宋体" w:hAnsi="宋体" w:hint="eastAsia"/>
          <w:color w:val="000000"/>
          <w:sz w:val="24"/>
        </w:rPr>
        <w:t>进行二次开发来扩展系统性能；</w:t>
      </w:r>
    </w:p>
    <w:p w:rsidR="00C8321F" w:rsidRDefault="002F2F23" w:rsidP="00C8321F">
      <w:pPr>
        <w:widowControl/>
        <w:numPr>
          <w:ilvl w:val="0"/>
          <w:numId w:val="178"/>
        </w:numPr>
        <w:spacing w:line="360" w:lineRule="auto"/>
        <w:ind w:leftChars="200" w:left="900" w:right="-516" w:hangingChars="200" w:hanging="480"/>
        <w:rPr>
          <w:bCs/>
          <w:color w:val="000000"/>
          <w:sz w:val="24"/>
        </w:rPr>
      </w:pPr>
      <w:r w:rsidRPr="002F2F23">
        <w:rPr>
          <w:rFonts w:ascii="宋体" w:hAnsi="宋体" w:hint="eastAsia"/>
          <w:color w:val="000000"/>
          <w:sz w:val="24"/>
        </w:rPr>
        <w:t>红外高速捕捉单元：</w:t>
      </w:r>
      <w:r w:rsidRPr="002F2F23">
        <w:rPr>
          <w:rFonts w:ascii="宋体" w:hAnsi="宋体"/>
          <w:color w:val="000000"/>
          <w:sz w:val="24"/>
        </w:rPr>
        <w:t xml:space="preserve"> </w:t>
      </w:r>
      <w:r w:rsidRPr="002F2F23">
        <w:rPr>
          <w:rFonts w:ascii="宋体" w:hAnsi="宋体" w:hint="eastAsia"/>
          <w:color w:val="000000"/>
          <w:sz w:val="24"/>
        </w:rPr>
        <w:t>大于</w:t>
      </w:r>
      <w:r w:rsidRPr="002F2F23">
        <w:rPr>
          <w:rFonts w:ascii="宋体" w:hAnsi="宋体"/>
          <w:color w:val="000000"/>
          <w:sz w:val="24"/>
        </w:rPr>
        <w:t>等于500万像素；</w:t>
      </w:r>
    </w:p>
    <w:p w:rsidR="00C8321F" w:rsidRDefault="002F2F23" w:rsidP="00C8321F">
      <w:pPr>
        <w:widowControl/>
        <w:numPr>
          <w:ilvl w:val="0"/>
          <w:numId w:val="178"/>
        </w:numPr>
        <w:spacing w:line="360" w:lineRule="auto"/>
        <w:ind w:leftChars="200" w:left="900" w:right="-516" w:hangingChars="200" w:hanging="480"/>
        <w:rPr>
          <w:bCs/>
          <w:color w:val="000000"/>
          <w:sz w:val="24"/>
        </w:rPr>
      </w:pPr>
      <w:r w:rsidRPr="002F2F23">
        <w:rPr>
          <w:rFonts w:ascii="宋体" w:hAnsi="宋体" w:hint="eastAsia"/>
          <w:color w:val="000000"/>
          <w:sz w:val="24"/>
        </w:rPr>
        <w:t>捕捉单元最高采集频率：大于</w:t>
      </w:r>
      <w:r w:rsidRPr="002F2F23">
        <w:rPr>
          <w:rFonts w:ascii="宋体" w:hAnsi="宋体"/>
          <w:color w:val="000000"/>
          <w:sz w:val="24"/>
        </w:rPr>
        <w:t>等于420Hz（全分辨率下）；</w:t>
      </w:r>
    </w:p>
    <w:p w:rsidR="00C8321F" w:rsidRDefault="002F2F23" w:rsidP="00C8321F">
      <w:pPr>
        <w:widowControl/>
        <w:numPr>
          <w:ilvl w:val="0"/>
          <w:numId w:val="178"/>
        </w:numPr>
        <w:spacing w:line="360" w:lineRule="auto"/>
        <w:ind w:leftChars="200" w:left="900" w:right="-516" w:hangingChars="200" w:hanging="480"/>
        <w:rPr>
          <w:bCs/>
          <w:color w:val="000000"/>
          <w:sz w:val="24"/>
        </w:rPr>
      </w:pPr>
      <w:r w:rsidRPr="002F2F23">
        <w:rPr>
          <w:rFonts w:ascii="宋体" w:hAnsi="宋体" w:hint="eastAsia"/>
          <w:color w:val="000000"/>
          <w:sz w:val="24"/>
        </w:rPr>
        <w:t>捕捉单元的传感器类型为：</w:t>
      </w:r>
      <w:r w:rsidRPr="002F2F23">
        <w:rPr>
          <w:rFonts w:ascii="宋体" w:hAnsi="宋体"/>
          <w:color w:val="000000"/>
          <w:sz w:val="24"/>
        </w:rPr>
        <w:t>CMOS传感器；</w:t>
      </w:r>
    </w:p>
    <w:p w:rsidR="00C8321F" w:rsidRDefault="002F2F23" w:rsidP="00C8321F">
      <w:pPr>
        <w:widowControl/>
        <w:numPr>
          <w:ilvl w:val="0"/>
          <w:numId w:val="178"/>
        </w:numPr>
        <w:spacing w:line="360" w:lineRule="auto"/>
        <w:ind w:leftChars="200" w:left="900" w:right="-516" w:hangingChars="200" w:hanging="480"/>
        <w:rPr>
          <w:bCs/>
          <w:color w:val="000000"/>
          <w:sz w:val="24"/>
        </w:rPr>
      </w:pPr>
      <w:r w:rsidRPr="002F2F23">
        <w:rPr>
          <w:rFonts w:hint="eastAsia"/>
          <w:sz w:val="24"/>
        </w:rPr>
        <w:t>内置温度传感器，检测摄像机温度的变化；</w:t>
      </w:r>
    </w:p>
    <w:p w:rsidR="00C8321F" w:rsidRDefault="002F2F23" w:rsidP="00C8321F">
      <w:pPr>
        <w:widowControl/>
        <w:numPr>
          <w:ilvl w:val="0"/>
          <w:numId w:val="178"/>
        </w:numPr>
        <w:spacing w:line="360" w:lineRule="auto"/>
        <w:ind w:leftChars="200" w:left="900" w:right="-516" w:hangingChars="200" w:hanging="480"/>
        <w:rPr>
          <w:bCs/>
          <w:color w:val="000000"/>
          <w:sz w:val="24"/>
        </w:rPr>
      </w:pPr>
      <w:r w:rsidRPr="002F2F23">
        <w:rPr>
          <w:rFonts w:hint="eastAsia"/>
          <w:sz w:val="24"/>
        </w:rPr>
        <w:t>内置加速度传感器，设置和实时监控摄像机位置；</w:t>
      </w:r>
    </w:p>
    <w:p w:rsidR="00C8321F" w:rsidRDefault="002F2F23" w:rsidP="00C8321F">
      <w:pPr>
        <w:widowControl/>
        <w:numPr>
          <w:ilvl w:val="0"/>
          <w:numId w:val="178"/>
        </w:numPr>
        <w:spacing w:line="360" w:lineRule="auto"/>
        <w:ind w:leftChars="200" w:left="900" w:right="-516" w:hangingChars="200" w:hanging="480"/>
        <w:rPr>
          <w:bCs/>
          <w:color w:val="000000"/>
          <w:sz w:val="24"/>
        </w:rPr>
      </w:pPr>
      <w:r w:rsidRPr="002F2F23">
        <w:rPr>
          <w:rFonts w:ascii="宋体" w:hAnsi="宋体" w:hint="eastAsia"/>
          <w:color w:val="000000"/>
          <w:sz w:val="24"/>
        </w:rPr>
        <w:t>支持普通视频与高速红外采集视频帧频同步，影像叠加。</w:t>
      </w:r>
    </w:p>
    <w:p w:rsidR="00C8321F" w:rsidRDefault="002F2F23">
      <w:pPr>
        <w:widowControl/>
        <w:spacing w:line="360" w:lineRule="auto"/>
        <w:ind w:right="-516"/>
        <w:rPr>
          <w:b/>
          <w:bCs/>
          <w:color w:val="000000"/>
          <w:sz w:val="24"/>
        </w:rPr>
      </w:pPr>
      <w:r>
        <w:rPr>
          <w:rFonts w:hint="eastAsia"/>
          <w:b/>
          <w:bCs/>
          <w:color w:val="000000"/>
          <w:sz w:val="24"/>
        </w:rPr>
        <w:t>二、</w:t>
      </w:r>
      <w:r w:rsidRPr="002F2F23">
        <w:rPr>
          <w:rFonts w:hint="eastAsia"/>
          <w:bCs/>
          <w:sz w:val="24"/>
        </w:rPr>
        <w:t>多红外镜头高速高精度图像采集系统：</w:t>
      </w:r>
    </w:p>
    <w:p w:rsidR="00C8321F" w:rsidRDefault="002F2F23">
      <w:pPr>
        <w:numPr>
          <w:ilvl w:val="0"/>
          <w:numId w:val="179"/>
        </w:numPr>
        <w:spacing w:line="360" w:lineRule="auto"/>
        <w:rPr>
          <w:rFonts w:ascii="宋体" w:hAnsi="宋体"/>
          <w:color w:val="000000"/>
          <w:sz w:val="24"/>
        </w:rPr>
      </w:pPr>
      <w:r w:rsidRPr="002F2F23">
        <w:rPr>
          <w:rFonts w:ascii="宋体" w:hAnsi="宋体" w:hint="eastAsia"/>
          <w:color w:val="000000"/>
          <w:sz w:val="24"/>
        </w:rPr>
        <w:t>感应芯片类型：</w:t>
      </w:r>
      <w:r w:rsidRPr="002F2F23">
        <w:rPr>
          <w:rFonts w:ascii="宋体" w:hAnsi="宋体"/>
          <w:color w:val="000000"/>
          <w:sz w:val="24"/>
        </w:rPr>
        <w:t>CMOS；</w:t>
      </w:r>
    </w:p>
    <w:p w:rsidR="00C8321F" w:rsidRDefault="002F2F23">
      <w:pPr>
        <w:numPr>
          <w:ilvl w:val="0"/>
          <w:numId w:val="179"/>
        </w:numPr>
        <w:spacing w:line="360" w:lineRule="auto"/>
        <w:rPr>
          <w:rFonts w:ascii="宋体" w:hAnsi="宋体"/>
          <w:color w:val="000000"/>
          <w:sz w:val="24"/>
        </w:rPr>
      </w:pPr>
      <w:r w:rsidRPr="002F2F23">
        <w:rPr>
          <w:rFonts w:ascii="宋体" w:hAnsi="宋体" w:hint="eastAsia"/>
          <w:color w:val="000000"/>
          <w:sz w:val="24"/>
        </w:rPr>
        <w:t>独立高速红外数字采集传感器；</w:t>
      </w:r>
    </w:p>
    <w:p w:rsidR="00C8321F" w:rsidRDefault="002F2F23">
      <w:pPr>
        <w:numPr>
          <w:ilvl w:val="0"/>
          <w:numId w:val="179"/>
        </w:numPr>
        <w:spacing w:line="360" w:lineRule="auto"/>
        <w:rPr>
          <w:rFonts w:ascii="宋体" w:hAnsi="宋体"/>
          <w:color w:val="000000"/>
          <w:sz w:val="24"/>
        </w:rPr>
      </w:pPr>
      <w:r w:rsidRPr="002F2F23">
        <w:rPr>
          <w:rFonts w:ascii="宋体" w:hAnsi="宋体" w:hint="eastAsia"/>
          <w:color w:val="000000"/>
          <w:sz w:val="24"/>
        </w:rPr>
        <w:t>分辨率</w:t>
      </w:r>
      <w:r w:rsidRPr="002F2F23">
        <w:rPr>
          <w:rFonts w:ascii="宋体" w:hAnsi="宋体"/>
          <w:color w:val="000000"/>
          <w:sz w:val="24"/>
        </w:rPr>
        <w:t xml:space="preserve"> (H×V) </w:t>
      </w:r>
      <w:r w:rsidRPr="002F2F23">
        <w:rPr>
          <w:rFonts w:ascii="宋体" w:hAnsi="宋体" w:hint="eastAsia"/>
          <w:color w:val="000000"/>
          <w:sz w:val="24"/>
        </w:rPr>
        <w:t>像素不低于</w:t>
      </w:r>
      <w:r w:rsidRPr="002F2F23">
        <w:rPr>
          <w:rFonts w:ascii="宋体" w:hAnsi="宋体"/>
          <w:color w:val="000000"/>
          <w:sz w:val="24"/>
        </w:rPr>
        <w:t>2432 x 2048；</w:t>
      </w:r>
    </w:p>
    <w:p w:rsidR="00C8321F" w:rsidRDefault="002F2F23">
      <w:pPr>
        <w:numPr>
          <w:ilvl w:val="0"/>
          <w:numId w:val="179"/>
        </w:numPr>
        <w:spacing w:line="360" w:lineRule="auto"/>
        <w:rPr>
          <w:rFonts w:ascii="宋体" w:hAnsi="宋体"/>
          <w:color w:val="000000"/>
          <w:sz w:val="24"/>
        </w:rPr>
      </w:pPr>
      <w:r w:rsidRPr="002F2F23">
        <w:rPr>
          <w:rFonts w:ascii="宋体" w:hAnsi="宋体" w:hint="eastAsia"/>
          <w:color w:val="000000"/>
          <w:sz w:val="24"/>
        </w:rPr>
        <w:t>像素数目：不低于</w:t>
      </w:r>
      <w:r w:rsidRPr="002F2F23">
        <w:rPr>
          <w:rFonts w:ascii="宋体" w:hAnsi="宋体"/>
          <w:color w:val="000000"/>
          <w:sz w:val="24"/>
        </w:rPr>
        <w:t>500万；</w:t>
      </w:r>
    </w:p>
    <w:p w:rsidR="00C8321F" w:rsidRDefault="002F2F23">
      <w:pPr>
        <w:numPr>
          <w:ilvl w:val="0"/>
          <w:numId w:val="179"/>
        </w:numPr>
        <w:spacing w:line="360" w:lineRule="auto"/>
        <w:rPr>
          <w:rFonts w:ascii="宋体" w:hAnsi="宋体"/>
          <w:color w:val="000000"/>
          <w:sz w:val="24"/>
        </w:rPr>
      </w:pPr>
      <w:r w:rsidRPr="002F2F23">
        <w:rPr>
          <w:rFonts w:hint="eastAsia"/>
          <w:sz w:val="24"/>
        </w:rPr>
        <w:t>内置温度传感器，检测摄像机温度的变化；</w:t>
      </w:r>
    </w:p>
    <w:p w:rsidR="00C8321F" w:rsidRDefault="002F2F23">
      <w:pPr>
        <w:numPr>
          <w:ilvl w:val="0"/>
          <w:numId w:val="179"/>
        </w:numPr>
        <w:spacing w:line="360" w:lineRule="auto"/>
        <w:rPr>
          <w:rFonts w:ascii="宋体" w:hAnsi="宋体"/>
          <w:color w:val="000000"/>
          <w:sz w:val="24"/>
        </w:rPr>
      </w:pPr>
      <w:r w:rsidRPr="002F2F23">
        <w:rPr>
          <w:rFonts w:hint="eastAsia"/>
          <w:sz w:val="24"/>
        </w:rPr>
        <w:t>内置加速度传感器，设置和实时监控摄像机位置；</w:t>
      </w:r>
    </w:p>
    <w:p w:rsidR="00C8321F" w:rsidRDefault="002F2F23">
      <w:pPr>
        <w:numPr>
          <w:ilvl w:val="0"/>
          <w:numId w:val="179"/>
        </w:numPr>
        <w:spacing w:line="360" w:lineRule="auto"/>
        <w:rPr>
          <w:rFonts w:ascii="宋体" w:hAnsi="宋体"/>
          <w:color w:val="000000"/>
          <w:sz w:val="24"/>
        </w:rPr>
      </w:pPr>
      <w:r w:rsidRPr="002F2F23">
        <w:rPr>
          <w:rFonts w:ascii="宋体" w:hAnsi="宋体" w:hint="eastAsia"/>
          <w:color w:val="000000"/>
          <w:sz w:val="24"/>
        </w:rPr>
        <w:t>快门模式：电子快门；</w:t>
      </w:r>
    </w:p>
    <w:p w:rsidR="00C8321F" w:rsidRDefault="002F2F23">
      <w:pPr>
        <w:numPr>
          <w:ilvl w:val="0"/>
          <w:numId w:val="179"/>
        </w:numPr>
        <w:spacing w:line="360" w:lineRule="auto"/>
        <w:rPr>
          <w:rFonts w:ascii="宋体" w:hAnsi="宋体"/>
          <w:color w:val="000000"/>
          <w:sz w:val="24"/>
        </w:rPr>
      </w:pPr>
      <w:r w:rsidRPr="002F2F23">
        <w:rPr>
          <w:rFonts w:ascii="宋体" w:hAnsi="宋体" w:hint="eastAsia"/>
          <w:color w:val="000000"/>
          <w:sz w:val="24"/>
        </w:rPr>
        <w:t>每个摄像机可同时捕捉反光球数目不少于</w:t>
      </w:r>
      <w:r w:rsidRPr="002F2F23">
        <w:rPr>
          <w:rFonts w:ascii="宋体" w:hAnsi="宋体"/>
          <w:color w:val="000000"/>
          <w:sz w:val="24"/>
        </w:rPr>
        <w:t>100个；</w:t>
      </w:r>
    </w:p>
    <w:p w:rsidR="00C8321F" w:rsidRDefault="002F2F23">
      <w:pPr>
        <w:numPr>
          <w:ilvl w:val="0"/>
          <w:numId w:val="179"/>
        </w:numPr>
        <w:spacing w:line="360" w:lineRule="auto"/>
        <w:rPr>
          <w:rFonts w:ascii="宋体" w:hAnsi="宋体"/>
          <w:color w:val="000000"/>
          <w:sz w:val="24"/>
        </w:rPr>
      </w:pPr>
      <w:r w:rsidRPr="002F2F23">
        <w:rPr>
          <w:rFonts w:ascii="宋体" w:hAnsi="宋体" w:hint="eastAsia"/>
          <w:color w:val="000000"/>
          <w:sz w:val="24"/>
        </w:rPr>
        <w:t>全分辨率下最高采样频率</w:t>
      </w:r>
      <w:r w:rsidRPr="002F2F23">
        <w:rPr>
          <w:rFonts w:ascii="宋体" w:hAnsi="宋体"/>
          <w:color w:val="000000"/>
          <w:sz w:val="24"/>
        </w:rPr>
        <w:t xml:space="preserve"> </w:t>
      </w:r>
      <w:r w:rsidRPr="002F2F23">
        <w:rPr>
          <w:rFonts w:ascii="宋体" w:hAnsi="宋体" w:hint="eastAsia"/>
          <w:color w:val="000000"/>
          <w:sz w:val="24"/>
        </w:rPr>
        <w:t>：不低于</w:t>
      </w:r>
      <w:r w:rsidRPr="002F2F23">
        <w:rPr>
          <w:rFonts w:ascii="宋体" w:hAnsi="宋体"/>
          <w:color w:val="000000"/>
          <w:sz w:val="24"/>
        </w:rPr>
        <w:t xml:space="preserve">420Hz </w:t>
      </w:r>
      <w:r w:rsidRPr="002F2F23">
        <w:rPr>
          <w:rFonts w:ascii="宋体" w:hAnsi="宋体" w:hint="eastAsia"/>
          <w:color w:val="000000"/>
          <w:sz w:val="24"/>
        </w:rPr>
        <w:t>；</w:t>
      </w:r>
    </w:p>
    <w:p w:rsidR="00C8321F" w:rsidRDefault="002F2F23">
      <w:pPr>
        <w:numPr>
          <w:ilvl w:val="0"/>
          <w:numId w:val="179"/>
        </w:numPr>
        <w:spacing w:line="360" w:lineRule="auto"/>
        <w:rPr>
          <w:rFonts w:ascii="宋体" w:hAnsi="宋体"/>
          <w:color w:val="000000"/>
          <w:sz w:val="24"/>
        </w:rPr>
      </w:pPr>
      <w:r w:rsidRPr="002F2F23">
        <w:rPr>
          <w:rFonts w:ascii="宋体" w:hAnsi="宋体" w:hint="eastAsia"/>
          <w:color w:val="000000"/>
          <w:sz w:val="24"/>
        </w:rPr>
        <w:t>每秒最大像素数目不低于</w:t>
      </w:r>
      <w:r w:rsidRPr="002F2F23">
        <w:rPr>
          <w:rFonts w:ascii="宋体" w:hAnsi="宋体"/>
          <w:color w:val="000000"/>
          <w:sz w:val="24"/>
        </w:rPr>
        <w:t>1,024,000,000；</w:t>
      </w:r>
    </w:p>
    <w:p w:rsidR="00C8321F" w:rsidRDefault="002F2F23">
      <w:pPr>
        <w:numPr>
          <w:ilvl w:val="0"/>
          <w:numId w:val="179"/>
        </w:numPr>
        <w:spacing w:line="360" w:lineRule="auto"/>
        <w:rPr>
          <w:rFonts w:ascii="宋体" w:hAnsi="宋体"/>
          <w:color w:val="000000"/>
          <w:sz w:val="24"/>
        </w:rPr>
      </w:pPr>
      <w:r w:rsidRPr="002F2F23">
        <w:rPr>
          <w:rFonts w:ascii="宋体" w:hAnsi="宋体" w:hint="eastAsia"/>
          <w:color w:val="000000"/>
          <w:sz w:val="24"/>
        </w:rPr>
        <w:t>摄像机输出模式：原始数据；中心圆点坐标；灰阶数据；</w:t>
      </w:r>
    </w:p>
    <w:p w:rsidR="00C8321F" w:rsidRDefault="002F2F23">
      <w:pPr>
        <w:numPr>
          <w:ilvl w:val="0"/>
          <w:numId w:val="179"/>
        </w:numPr>
        <w:spacing w:line="360" w:lineRule="auto"/>
        <w:rPr>
          <w:rFonts w:ascii="宋体" w:hAnsi="宋体"/>
          <w:color w:val="000000"/>
          <w:sz w:val="24"/>
        </w:rPr>
      </w:pPr>
      <w:r w:rsidRPr="002F2F23">
        <w:rPr>
          <w:rFonts w:ascii="宋体" w:hAnsi="宋体" w:hint="eastAsia"/>
          <w:color w:val="000000"/>
          <w:sz w:val="24"/>
        </w:rPr>
        <w:t>边缘数据多种可选；</w:t>
      </w:r>
    </w:p>
    <w:p w:rsidR="00C8321F" w:rsidRDefault="002F2F23">
      <w:pPr>
        <w:numPr>
          <w:ilvl w:val="0"/>
          <w:numId w:val="179"/>
        </w:numPr>
        <w:spacing w:line="360" w:lineRule="auto"/>
        <w:rPr>
          <w:rFonts w:ascii="宋体" w:hAnsi="宋体"/>
          <w:color w:val="000000"/>
          <w:sz w:val="24"/>
        </w:rPr>
      </w:pPr>
      <w:r w:rsidRPr="002F2F23">
        <w:rPr>
          <w:rFonts w:ascii="宋体" w:hAnsi="宋体" w:hint="eastAsia"/>
          <w:color w:val="000000"/>
          <w:sz w:val="24"/>
        </w:rPr>
        <w:t>软件操作镜头，调节阀值，电子停机，启动，调控电子快门，阳光滤镜；</w:t>
      </w:r>
    </w:p>
    <w:p w:rsidR="00C8321F" w:rsidRDefault="002F2F23">
      <w:pPr>
        <w:numPr>
          <w:ilvl w:val="0"/>
          <w:numId w:val="179"/>
        </w:numPr>
        <w:spacing w:line="360" w:lineRule="auto"/>
        <w:rPr>
          <w:rFonts w:ascii="宋体" w:hAnsi="宋体"/>
          <w:color w:val="000000"/>
          <w:sz w:val="24"/>
        </w:rPr>
      </w:pPr>
      <w:r w:rsidRPr="002F2F23">
        <w:rPr>
          <w:rFonts w:ascii="宋体" w:hAnsi="宋体" w:hint="eastAsia"/>
          <w:color w:val="000000"/>
          <w:sz w:val="24"/>
        </w:rPr>
        <w:t>普通</w:t>
      </w:r>
      <w:r w:rsidRPr="002F2F23">
        <w:rPr>
          <w:rFonts w:ascii="宋体" w:hAnsi="宋体"/>
          <w:color w:val="000000"/>
          <w:sz w:val="24"/>
        </w:rPr>
        <w:t>/高速视频同步：支持普通/高速DV同步记录，最大视频保存时间无限制；</w:t>
      </w:r>
    </w:p>
    <w:p w:rsidR="00C8321F" w:rsidRDefault="002F2F23">
      <w:pPr>
        <w:numPr>
          <w:ilvl w:val="0"/>
          <w:numId w:val="179"/>
        </w:numPr>
        <w:spacing w:line="360" w:lineRule="auto"/>
        <w:rPr>
          <w:rFonts w:ascii="宋体" w:hAnsi="宋体"/>
          <w:color w:val="000000"/>
          <w:sz w:val="24"/>
        </w:rPr>
      </w:pPr>
      <w:r w:rsidRPr="002F2F23">
        <w:rPr>
          <w:rFonts w:ascii="宋体" w:hAnsi="宋体" w:hint="eastAsia"/>
          <w:color w:val="000000"/>
          <w:sz w:val="24"/>
        </w:rPr>
        <w:t>连接器：镜头至控制器只需单根</w:t>
      </w:r>
      <w:r w:rsidRPr="002F2F23">
        <w:rPr>
          <w:rFonts w:ascii="宋体" w:hAnsi="宋体"/>
          <w:color w:val="000000"/>
          <w:sz w:val="24"/>
        </w:rPr>
        <w:t>power lemo进行连接，同时供电并传输数据。</w:t>
      </w:r>
    </w:p>
    <w:p w:rsidR="00C8321F" w:rsidRDefault="002F2F23">
      <w:pPr>
        <w:widowControl/>
        <w:spacing w:line="360" w:lineRule="auto"/>
        <w:ind w:right="-514"/>
        <w:rPr>
          <w:b/>
          <w:bCs/>
          <w:color w:val="000000"/>
          <w:sz w:val="24"/>
        </w:rPr>
      </w:pPr>
      <w:r>
        <w:rPr>
          <w:rFonts w:hint="eastAsia"/>
          <w:b/>
          <w:bCs/>
          <w:color w:val="000000"/>
          <w:sz w:val="24"/>
        </w:rPr>
        <w:t>三、</w:t>
      </w:r>
      <w:r w:rsidRPr="002F2F23">
        <w:rPr>
          <w:rFonts w:hint="eastAsia"/>
          <w:bCs/>
          <w:sz w:val="24"/>
        </w:rPr>
        <w:t>多相机机器人运动捕捉集成系统：</w:t>
      </w:r>
    </w:p>
    <w:p w:rsidR="00C8321F" w:rsidRDefault="002F2F23">
      <w:pPr>
        <w:numPr>
          <w:ilvl w:val="0"/>
          <w:numId w:val="180"/>
        </w:numPr>
        <w:spacing w:line="360" w:lineRule="auto"/>
        <w:rPr>
          <w:rFonts w:ascii="宋体" w:hAnsi="宋体"/>
          <w:color w:val="000000"/>
          <w:sz w:val="24"/>
        </w:rPr>
      </w:pPr>
      <w:r w:rsidRPr="002F2F23">
        <w:rPr>
          <w:rFonts w:ascii="宋体" w:hAnsi="宋体" w:hint="eastAsia"/>
          <w:color w:val="000000"/>
          <w:sz w:val="24"/>
        </w:rPr>
        <w:t>数据采集器可同时连接</w:t>
      </w:r>
      <w:r w:rsidRPr="002F2F23">
        <w:rPr>
          <w:rFonts w:ascii="宋体" w:hAnsi="宋体"/>
          <w:color w:val="000000"/>
          <w:sz w:val="24"/>
        </w:rPr>
        <w:t>8</w:t>
      </w:r>
      <w:r w:rsidRPr="002F2F23">
        <w:rPr>
          <w:rFonts w:ascii="宋体" w:hAnsi="宋体" w:hint="eastAsia"/>
          <w:color w:val="000000"/>
          <w:sz w:val="24"/>
        </w:rPr>
        <w:t>个以上</w:t>
      </w:r>
      <w:r w:rsidRPr="002F2F23">
        <w:rPr>
          <w:rFonts w:ascii="宋体" w:hAnsi="宋体"/>
          <w:color w:val="000000"/>
          <w:sz w:val="24"/>
        </w:rPr>
        <w:t>的</w:t>
      </w:r>
      <w:r w:rsidRPr="002F2F23">
        <w:rPr>
          <w:rFonts w:ascii="宋体" w:hAnsi="宋体" w:hint="eastAsia"/>
          <w:color w:val="000000"/>
          <w:sz w:val="24"/>
        </w:rPr>
        <w:t>镜头；</w:t>
      </w:r>
    </w:p>
    <w:p w:rsidR="00C8321F" w:rsidRDefault="002F2F23">
      <w:pPr>
        <w:numPr>
          <w:ilvl w:val="0"/>
          <w:numId w:val="180"/>
        </w:numPr>
        <w:spacing w:line="360" w:lineRule="auto"/>
        <w:rPr>
          <w:rFonts w:ascii="宋体" w:hAnsi="宋体"/>
          <w:color w:val="000000"/>
          <w:sz w:val="24"/>
        </w:rPr>
      </w:pPr>
      <w:r w:rsidRPr="002F2F23">
        <w:rPr>
          <w:rFonts w:ascii="宋体" w:hAnsi="宋体" w:hint="eastAsia"/>
          <w:color w:val="000000"/>
          <w:sz w:val="24"/>
        </w:rPr>
        <w:t>数据采集器内置模数转换，可连接输入模拟数据；</w:t>
      </w:r>
    </w:p>
    <w:p w:rsidR="00C8321F" w:rsidRDefault="002F2F23">
      <w:pPr>
        <w:numPr>
          <w:ilvl w:val="0"/>
          <w:numId w:val="180"/>
        </w:numPr>
        <w:spacing w:line="360" w:lineRule="auto"/>
        <w:rPr>
          <w:rFonts w:ascii="宋体" w:hAnsi="宋体"/>
          <w:color w:val="000000"/>
          <w:sz w:val="24"/>
        </w:rPr>
      </w:pPr>
      <w:r w:rsidRPr="002F2F23">
        <w:rPr>
          <w:rFonts w:ascii="宋体" w:hAnsi="宋体" w:hint="eastAsia"/>
          <w:color w:val="000000"/>
          <w:sz w:val="24"/>
        </w:rPr>
        <w:t>带有触摸开关控制功能；</w:t>
      </w:r>
    </w:p>
    <w:p w:rsidR="00C8321F" w:rsidRDefault="002F2F23">
      <w:pPr>
        <w:numPr>
          <w:ilvl w:val="0"/>
          <w:numId w:val="180"/>
        </w:numPr>
        <w:spacing w:line="360" w:lineRule="auto"/>
        <w:rPr>
          <w:rFonts w:ascii="宋体" w:hAnsi="宋体"/>
          <w:color w:val="000000"/>
          <w:sz w:val="24"/>
        </w:rPr>
      </w:pPr>
      <w:r w:rsidRPr="002F2F23">
        <w:rPr>
          <w:rFonts w:ascii="宋体" w:hAnsi="宋体"/>
          <w:color w:val="000000"/>
          <w:sz w:val="24"/>
        </w:rPr>
        <w:t>控制</w:t>
      </w:r>
      <w:r w:rsidRPr="002F2F23">
        <w:rPr>
          <w:rFonts w:ascii="宋体" w:hAnsi="宋体" w:hint="eastAsia"/>
          <w:color w:val="000000"/>
          <w:sz w:val="24"/>
        </w:rPr>
        <w:t>主</w:t>
      </w:r>
      <w:r w:rsidRPr="002F2F23">
        <w:rPr>
          <w:rFonts w:ascii="宋体" w:hAnsi="宋体"/>
          <w:color w:val="000000"/>
          <w:sz w:val="24"/>
        </w:rPr>
        <w:t>机</w:t>
      </w:r>
      <w:r w:rsidRPr="002F2F23">
        <w:rPr>
          <w:rFonts w:hint="eastAsia"/>
          <w:color w:val="000000"/>
          <w:sz w:val="24"/>
        </w:rPr>
        <w:t>支持</w:t>
      </w:r>
      <w:r w:rsidRPr="002F2F23">
        <w:rPr>
          <w:color w:val="000000"/>
          <w:sz w:val="24"/>
        </w:rPr>
        <w:t>VESA</w:t>
      </w:r>
      <w:r w:rsidRPr="002F2F23">
        <w:rPr>
          <w:rFonts w:hint="eastAsia"/>
          <w:color w:val="000000"/>
          <w:sz w:val="24"/>
        </w:rPr>
        <w:t>同步输入，以太网供电，通讯传输采用</w:t>
      </w:r>
      <w:r w:rsidRPr="002F2F23">
        <w:rPr>
          <w:color w:val="000000"/>
          <w:sz w:val="24"/>
        </w:rPr>
        <w:t>RJ45</w:t>
      </w:r>
      <w:r w:rsidRPr="002F2F23">
        <w:rPr>
          <w:rFonts w:hint="eastAsia"/>
          <w:color w:val="000000"/>
          <w:sz w:val="24"/>
        </w:rPr>
        <w:t>接口；</w:t>
      </w:r>
    </w:p>
    <w:p w:rsidR="00C8321F" w:rsidRDefault="002F2F23">
      <w:pPr>
        <w:numPr>
          <w:ilvl w:val="0"/>
          <w:numId w:val="180"/>
        </w:numPr>
        <w:spacing w:line="360" w:lineRule="auto"/>
        <w:rPr>
          <w:rFonts w:ascii="宋体" w:hAnsi="宋体"/>
          <w:color w:val="000000"/>
          <w:sz w:val="24"/>
        </w:rPr>
      </w:pPr>
      <w:r w:rsidRPr="002F2F23">
        <w:rPr>
          <w:rFonts w:ascii="宋体" w:hAnsi="宋体"/>
          <w:color w:val="000000"/>
          <w:sz w:val="24"/>
        </w:rPr>
        <w:t>控制</w:t>
      </w:r>
      <w:r w:rsidRPr="002F2F23">
        <w:rPr>
          <w:rFonts w:ascii="宋体" w:hAnsi="宋体" w:hint="eastAsia"/>
          <w:color w:val="000000"/>
          <w:sz w:val="24"/>
        </w:rPr>
        <w:t>主</w:t>
      </w:r>
      <w:r w:rsidRPr="002F2F23">
        <w:rPr>
          <w:rFonts w:ascii="宋体" w:hAnsi="宋体"/>
          <w:color w:val="000000"/>
          <w:sz w:val="24"/>
        </w:rPr>
        <w:t>机</w:t>
      </w:r>
      <w:r w:rsidRPr="002F2F23">
        <w:rPr>
          <w:rFonts w:hint="eastAsia"/>
          <w:color w:val="000000"/>
          <w:sz w:val="24"/>
        </w:rPr>
        <w:t>尺寸≤</w:t>
      </w:r>
      <w:r w:rsidRPr="002F2F23">
        <w:rPr>
          <w:rFonts w:hint="eastAsia"/>
          <w:color w:val="000000"/>
          <w:sz w:val="24"/>
        </w:rPr>
        <w:t>445*200*44.5mm</w:t>
      </w:r>
      <w:r w:rsidRPr="002F2F23">
        <w:rPr>
          <w:rFonts w:hint="eastAsia"/>
          <w:color w:val="000000"/>
          <w:sz w:val="24"/>
        </w:rPr>
        <w:t>，重量≤</w:t>
      </w:r>
      <w:r w:rsidRPr="002F2F23">
        <w:rPr>
          <w:rFonts w:hint="eastAsia"/>
          <w:color w:val="000000"/>
          <w:sz w:val="24"/>
        </w:rPr>
        <w:t>1.6kg</w:t>
      </w:r>
      <w:r w:rsidRPr="002F2F23">
        <w:rPr>
          <w:rFonts w:hint="eastAsia"/>
          <w:color w:val="000000"/>
          <w:sz w:val="24"/>
        </w:rPr>
        <w:t>；</w:t>
      </w:r>
    </w:p>
    <w:p w:rsidR="00C8321F" w:rsidRDefault="002F2F23">
      <w:pPr>
        <w:numPr>
          <w:ilvl w:val="0"/>
          <w:numId w:val="180"/>
        </w:numPr>
        <w:spacing w:line="360" w:lineRule="auto"/>
        <w:rPr>
          <w:rFonts w:ascii="宋体" w:hAnsi="宋体"/>
          <w:color w:val="000000"/>
          <w:sz w:val="24"/>
        </w:rPr>
      </w:pPr>
      <w:r w:rsidRPr="002F2F23">
        <w:rPr>
          <w:rFonts w:ascii="宋体" w:hAnsi="宋体" w:hint="eastAsia"/>
          <w:color w:val="000000"/>
          <w:sz w:val="24"/>
        </w:rPr>
        <w:t>采集器至电脑采用</w:t>
      </w:r>
      <w:r w:rsidRPr="002F2F23">
        <w:rPr>
          <w:rFonts w:ascii="宋体" w:hAnsi="宋体"/>
          <w:color w:val="000000"/>
          <w:sz w:val="24"/>
        </w:rPr>
        <w:t>Giganet Ethernet（千兆网路连接）；</w:t>
      </w:r>
    </w:p>
    <w:p w:rsidR="00C8321F" w:rsidRDefault="002F2F23">
      <w:pPr>
        <w:numPr>
          <w:ilvl w:val="0"/>
          <w:numId w:val="180"/>
        </w:numPr>
        <w:spacing w:line="360" w:lineRule="auto"/>
        <w:rPr>
          <w:rFonts w:ascii="宋体" w:hAnsi="宋体"/>
          <w:color w:val="000000"/>
          <w:sz w:val="24"/>
        </w:rPr>
      </w:pPr>
      <w:r w:rsidRPr="002F2F23">
        <w:rPr>
          <w:rFonts w:ascii="宋体" w:hAnsi="宋体" w:hint="eastAsia"/>
          <w:color w:val="000000"/>
          <w:sz w:val="24"/>
        </w:rPr>
        <w:t>提供数模转换接口，便于接入其它数据，支持</w:t>
      </w:r>
      <w:r w:rsidRPr="002F2F23">
        <w:rPr>
          <w:rFonts w:hint="eastAsia"/>
          <w:sz w:val="24"/>
        </w:rPr>
        <w:t>支持≧</w:t>
      </w:r>
      <w:r w:rsidRPr="002F2F23">
        <w:rPr>
          <w:rFonts w:hint="eastAsia"/>
          <w:sz w:val="24"/>
        </w:rPr>
        <w:t>64</w:t>
      </w:r>
      <w:r w:rsidRPr="002F2F23">
        <w:rPr>
          <w:rFonts w:hint="eastAsia"/>
          <w:sz w:val="24"/>
        </w:rPr>
        <w:t>模拟通道输入</w:t>
      </w:r>
      <w:r w:rsidRPr="002F2F23">
        <w:rPr>
          <w:rFonts w:ascii="宋体" w:hAnsi="宋体" w:hint="eastAsia"/>
          <w:color w:val="000000"/>
          <w:sz w:val="24"/>
        </w:rPr>
        <w:t>；</w:t>
      </w:r>
    </w:p>
    <w:p w:rsidR="00C8321F" w:rsidRDefault="002F2F23">
      <w:pPr>
        <w:numPr>
          <w:ilvl w:val="0"/>
          <w:numId w:val="180"/>
        </w:numPr>
        <w:spacing w:line="360" w:lineRule="auto"/>
        <w:rPr>
          <w:rFonts w:ascii="宋体" w:hAnsi="宋体"/>
          <w:color w:val="000000"/>
          <w:sz w:val="24"/>
        </w:rPr>
      </w:pPr>
      <w:r w:rsidRPr="002F2F23">
        <w:rPr>
          <w:rFonts w:ascii="宋体" w:hAnsi="宋体" w:hint="eastAsia"/>
          <w:color w:val="000000"/>
          <w:sz w:val="24"/>
        </w:rPr>
        <w:t>主控设备直接网线接入电脑；</w:t>
      </w:r>
    </w:p>
    <w:p w:rsidR="00C8321F" w:rsidRDefault="002F2F23">
      <w:pPr>
        <w:numPr>
          <w:ilvl w:val="0"/>
          <w:numId w:val="180"/>
        </w:numPr>
        <w:spacing w:line="360" w:lineRule="auto"/>
        <w:rPr>
          <w:rFonts w:ascii="宋体" w:hAnsi="宋体"/>
          <w:color w:val="000000"/>
          <w:sz w:val="24"/>
        </w:rPr>
      </w:pPr>
      <w:r w:rsidRPr="002F2F23">
        <w:rPr>
          <w:rFonts w:ascii="宋体" w:hAnsi="宋体" w:hint="eastAsia"/>
          <w:color w:val="000000"/>
          <w:sz w:val="24"/>
        </w:rPr>
        <w:t>控制主机带有大量数据处理功能，减轻电脑运算，提高系统速度；</w:t>
      </w:r>
    </w:p>
    <w:p w:rsidR="00C8321F" w:rsidRDefault="002F2F23">
      <w:pPr>
        <w:numPr>
          <w:ilvl w:val="0"/>
          <w:numId w:val="180"/>
        </w:numPr>
        <w:spacing w:line="360" w:lineRule="auto"/>
        <w:rPr>
          <w:rFonts w:ascii="宋体" w:hAnsi="宋体"/>
          <w:color w:val="000000"/>
          <w:sz w:val="24"/>
        </w:rPr>
      </w:pPr>
      <w:r w:rsidRPr="002F2F23">
        <w:rPr>
          <w:rFonts w:ascii="宋体" w:hAnsi="宋体" w:hint="eastAsia"/>
          <w:color w:val="000000"/>
          <w:sz w:val="24"/>
        </w:rPr>
        <w:t>采用主动发光</w:t>
      </w:r>
      <w:r w:rsidRPr="002F2F23">
        <w:rPr>
          <w:rFonts w:ascii="宋体" w:hAnsi="宋体"/>
          <w:color w:val="000000"/>
          <w:sz w:val="24"/>
        </w:rPr>
        <w:t>LED技术</w:t>
      </w:r>
      <w:r w:rsidRPr="002F2F23">
        <w:rPr>
          <w:rFonts w:ascii="宋体" w:hAnsi="宋体" w:hint="eastAsia"/>
          <w:color w:val="000000"/>
          <w:sz w:val="24"/>
        </w:rPr>
        <w:t>的动态标定框架，框架为</w:t>
      </w:r>
      <w:r w:rsidRPr="002F2F23">
        <w:rPr>
          <w:rFonts w:ascii="宋体" w:hAnsi="宋体"/>
          <w:color w:val="000000"/>
          <w:sz w:val="24"/>
        </w:rPr>
        <w:t>T字型；</w:t>
      </w:r>
    </w:p>
    <w:p w:rsidR="00C8321F" w:rsidRDefault="002F2F23">
      <w:pPr>
        <w:numPr>
          <w:ilvl w:val="0"/>
          <w:numId w:val="180"/>
        </w:numPr>
        <w:spacing w:line="360" w:lineRule="auto"/>
        <w:rPr>
          <w:rFonts w:ascii="宋体" w:hAnsi="宋体"/>
          <w:color w:val="000000"/>
          <w:sz w:val="24"/>
        </w:rPr>
      </w:pPr>
      <w:r w:rsidRPr="002F2F23">
        <w:rPr>
          <w:rFonts w:ascii="宋体" w:hAnsi="宋体"/>
          <w:color w:val="000000"/>
          <w:sz w:val="24"/>
        </w:rPr>
        <w:t>采用双波长</w:t>
      </w:r>
      <w:r w:rsidRPr="002F2F23">
        <w:rPr>
          <w:color w:val="000000"/>
          <w:sz w:val="24"/>
        </w:rPr>
        <w:t>LED</w:t>
      </w:r>
      <w:r w:rsidRPr="002F2F23">
        <w:rPr>
          <w:rFonts w:hint="eastAsia"/>
          <w:color w:val="000000"/>
          <w:sz w:val="24"/>
        </w:rPr>
        <w:t>，（</w:t>
      </w:r>
      <w:r w:rsidRPr="002F2F23">
        <w:rPr>
          <w:color w:val="000000"/>
          <w:sz w:val="24"/>
        </w:rPr>
        <w:t>600~650</w:t>
      </w:r>
      <w:r w:rsidRPr="002F2F23">
        <w:rPr>
          <w:rFonts w:hint="eastAsia"/>
          <w:color w:val="000000"/>
          <w:sz w:val="24"/>
        </w:rPr>
        <w:t>）</w:t>
      </w:r>
      <w:r w:rsidRPr="002F2F23">
        <w:rPr>
          <w:color w:val="000000"/>
          <w:sz w:val="24"/>
        </w:rPr>
        <w:t>&amp;</w:t>
      </w:r>
      <w:r w:rsidRPr="002F2F23">
        <w:rPr>
          <w:rFonts w:hint="eastAsia"/>
          <w:color w:val="000000"/>
          <w:sz w:val="24"/>
        </w:rPr>
        <w:t>（</w:t>
      </w:r>
      <w:r w:rsidRPr="002F2F23">
        <w:rPr>
          <w:color w:val="000000"/>
          <w:sz w:val="24"/>
        </w:rPr>
        <w:t>750~800</w:t>
      </w:r>
      <w:r w:rsidRPr="002F2F23">
        <w:rPr>
          <w:rFonts w:hint="eastAsia"/>
          <w:color w:val="000000"/>
          <w:sz w:val="24"/>
        </w:rPr>
        <w:t>）</w:t>
      </w:r>
      <w:r w:rsidRPr="002F2F23">
        <w:rPr>
          <w:color w:val="000000"/>
          <w:sz w:val="24"/>
        </w:rPr>
        <w:t>nm</w:t>
      </w:r>
      <w:r w:rsidRPr="002F2F23">
        <w:rPr>
          <w:rFonts w:hint="eastAsia"/>
          <w:color w:val="000000"/>
          <w:sz w:val="24"/>
        </w:rPr>
        <w:t>，支持不同光照环境的动态标定；</w:t>
      </w:r>
    </w:p>
    <w:p w:rsidR="00C8321F" w:rsidRDefault="002F2F23">
      <w:pPr>
        <w:numPr>
          <w:ilvl w:val="0"/>
          <w:numId w:val="180"/>
        </w:numPr>
        <w:spacing w:line="360" w:lineRule="auto"/>
        <w:rPr>
          <w:rFonts w:ascii="宋体" w:hAnsi="宋体"/>
          <w:color w:val="000000"/>
          <w:sz w:val="24"/>
        </w:rPr>
      </w:pPr>
      <w:r w:rsidRPr="002F2F23">
        <w:rPr>
          <w:rFonts w:hint="eastAsia"/>
          <w:color w:val="000000"/>
          <w:sz w:val="24"/>
        </w:rPr>
        <w:t>动态标定</w:t>
      </w:r>
      <w:r w:rsidRPr="002F2F23">
        <w:rPr>
          <w:rFonts w:ascii="宋体" w:hAnsi="宋体" w:hint="eastAsia"/>
          <w:color w:val="000000"/>
          <w:sz w:val="24"/>
        </w:rPr>
        <w:t>框架</w:t>
      </w:r>
      <w:r w:rsidRPr="002F2F23">
        <w:rPr>
          <w:rFonts w:hint="eastAsia"/>
          <w:color w:val="000000"/>
          <w:sz w:val="24"/>
        </w:rPr>
        <w:t>的标定架宽度≤</w:t>
      </w:r>
      <w:r w:rsidRPr="002F2F23">
        <w:rPr>
          <w:color w:val="000000"/>
          <w:sz w:val="24"/>
        </w:rPr>
        <w:t xml:space="preserve"> 240mm</w:t>
      </w:r>
      <w:r w:rsidRPr="002F2F23">
        <w:rPr>
          <w:rFonts w:hint="eastAsia"/>
          <w:color w:val="000000"/>
          <w:sz w:val="24"/>
        </w:rPr>
        <w:t>；</w:t>
      </w:r>
    </w:p>
    <w:p w:rsidR="00C8321F" w:rsidRDefault="002F2F23">
      <w:pPr>
        <w:numPr>
          <w:ilvl w:val="0"/>
          <w:numId w:val="180"/>
        </w:numPr>
        <w:spacing w:line="360" w:lineRule="auto"/>
        <w:rPr>
          <w:rFonts w:ascii="宋体" w:hAnsi="宋体"/>
          <w:color w:val="000000"/>
          <w:sz w:val="24"/>
        </w:rPr>
      </w:pPr>
      <w:r w:rsidRPr="002F2F23">
        <w:rPr>
          <w:rFonts w:ascii="宋体" w:hAnsi="宋体" w:hint="eastAsia"/>
          <w:color w:val="000000"/>
          <w:sz w:val="24"/>
        </w:rPr>
        <w:t>快速标定，</w:t>
      </w:r>
      <w:r w:rsidRPr="002F2F23">
        <w:rPr>
          <w:rFonts w:ascii="宋体" w:hAnsi="宋体"/>
          <w:color w:val="000000"/>
          <w:sz w:val="24"/>
        </w:rPr>
        <w:t>30s</w:t>
      </w:r>
      <w:r w:rsidRPr="002F2F23">
        <w:rPr>
          <w:rFonts w:ascii="宋体" w:hAnsi="宋体" w:hint="eastAsia"/>
          <w:color w:val="000000"/>
          <w:sz w:val="24"/>
        </w:rPr>
        <w:t>内完成标定；</w:t>
      </w:r>
    </w:p>
    <w:p w:rsidR="00C8321F" w:rsidRDefault="002F2F23">
      <w:pPr>
        <w:numPr>
          <w:ilvl w:val="0"/>
          <w:numId w:val="180"/>
        </w:numPr>
        <w:spacing w:line="360" w:lineRule="auto"/>
        <w:rPr>
          <w:rFonts w:ascii="宋体" w:hAnsi="宋体"/>
          <w:color w:val="000000"/>
          <w:sz w:val="24"/>
        </w:rPr>
      </w:pPr>
      <w:r w:rsidRPr="002F2F23">
        <w:rPr>
          <w:rFonts w:ascii="宋体" w:hAnsi="宋体" w:hint="eastAsia"/>
          <w:color w:val="000000"/>
          <w:sz w:val="24"/>
        </w:rPr>
        <w:t>反光标志球：不少于</w:t>
      </w:r>
      <w:r w:rsidRPr="002F2F23">
        <w:rPr>
          <w:rFonts w:ascii="宋体" w:hAnsi="宋体"/>
          <w:color w:val="000000"/>
          <w:sz w:val="24"/>
        </w:rPr>
        <w:t>100个，其中，14mm反光球不少于50个，9mm反光球不少于50个；</w:t>
      </w:r>
    </w:p>
    <w:p w:rsidR="00C8321F" w:rsidRDefault="002F2F23">
      <w:pPr>
        <w:numPr>
          <w:ilvl w:val="0"/>
          <w:numId w:val="180"/>
        </w:numPr>
        <w:spacing w:line="360" w:lineRule="auto"/>
        <w:rPr>
          <w:rFonts w:ascii="宋体" w:hAnsi="宋体"/>
          <w:color w:val="000000"/>
          <w:sz w:val="24"/>
        </w:rPr>
      </w:pPr>
      <w:r w:rsidRPr="002F2F23">
        <w:rPr>
          <w:rFonts w:ascii="宋体" w:hAnsi="宋体"/>
          <w:color w:val="000000"/>
          <w:sz w:val="24"/>
        </w:rPr>
        <w:t>控制</w:t>
      </w:r>
      <w:r w:rsidRPr="002F2F23">
        <w:rPr>
          <w:rFonts w:ascii="宋体" w:hAnsi="宋体" w:hint="eastAsia"/>
          <w:color w:val="000000"/>
          <w:sz w:val="24"/>
        </w:rPr>
        <w:t>主机支持</w:t>
      </w:r>
      <w:r w:rsidRPr="002F2F23">
        <w:rPr>
          <w:rFonts w:ascii="宋体" w:hAnsi="宋体"/>
          <w:color w:val="000000"/>
          <w:sz w:val="24"/>
        </w:rPr>
        <w:t>ROS机器人系统开发</w:t>
      </w:r>
      <w:r w:rsidRPr="002F2F23">
        <w:rPr>
          <w:rFonts w:ascii="宋体" w:hAnsi="宋体" w:hint="eastAsia"/>
          <w:color w:val="000000"/>
          <w:sz w:val="24"/>
        </w:rPr>
        <w:t>平台；</w:t>
      </w:r>
    </w:p>
    <w:p w:rsidR="00C8321F" w:rsidRDefault="002F2F23">
      <w:pPr>
        <w:numPr>
          <w:ilvl w:val="0"/>
          <w:numId w:val="180"/>
        </w:numPr>
        <w:spacing w:line="360" w:lineRule="auto"/>
        <w:rPr>
          <w:rFonts w:ascii="宋体" w:hAnsi="宋体"/>
          <w:color w:val="000000"/>
          <w:sz w:val="24"/>
        </w:rPr>
      </w:pPr>
      <w:r w:rsidRPr="002F2F23">
        <w:rPr>
          <w:rFonts w:ascii="宋体" w:hAnsi="宋体" w:hint="eastAsia"/>
          <w:color w:val="000000"/>
          <w:sz w:val="24"/>
        </w:rPr>
        <w:t>能够与不低于</w:t>
      </w:r>
      <w:r w:rsidRPr="002F2F23">
        <w:rPr>
          <w:rFonts w:ascii="宋体" w:hAnsi="宋体"/>
          <w:color w:val="000000"/>
          <w:sz w:val="24"/>
        </w:rPr>
        <w:t>500万像素并采集频率不低于420HZ的三维姿态捕捉系统等设备配合使用；</w:t>
      </w:r>
    </w:p>
    <w:p w:rsidR="00C8321F" w:rsidRDefault="002F2F23">
      <w:pPr>
        <w:numPr>
          <w:ilvl w:val="0"/>
          <w:numId w:val="180"/>
        </w:numPr>
        <w:spacing w:line="360" w:lineRule="auto"/>
        <w:rPr>
          <w:rFonts w:ascii="宋体" w:hAnsi="宋体"/>
          <w:color w:val="000000"/>
          <w:sz w:val="24"/>
        </w:rPr>
      </w:pPr>
      <w:r w:rsidRPr="002F2F23">
        <w:rPr>
          <w:rFonts w:ascii="宋体" w:hAnsi="宋体" w:hint="eastAsia"/>
          <w:color w:val="000000"/>
          <w:sz w:val="24"/>
        </w:rPr>
        <w:t>具有能兼容</w:t>
      </w:r>
      <w:r w:rsidRPr="002F2F23">
        <w:rPr>
          <w:rFonts w:ascii="宋体" w:hAnsi="宋体"/>
          <w:color w:val="000000"/>
          <w:sz w:val="24"/>
        </w:rPr>
        <w:t>各类工业机械臂操作系统</w:t>
      </w:r>
      <w:r w:rsidRPr="002F2F23">
        <w:rPr>
          <w:rFonts w:ascii="宋体" w:hAnsi="宋体" w:hint="eastAsia"/>
          <w:color w:val="000000"/>
          <w:sz w:val="24"/>
        </w:rPr>
        <w:t>的工业</w:t>
      </w:r>
      <w:r w:rsidRPr="002F2F23">
        <w:rPr>
          <w:rFonts w:ascii="宋体" w:hAnsi="宋体"/>
          <w:color w:val="000000"/>
          <w:sz w:val="24"/>
        </w:rPr>
        <w:t>以太网接口</w:t>
      </w:r>
      <w:r w:rsidRPr="002F2F23">
        <w:rPr>
          <w:rFonts w:ascii="宋体" w:hAnsi="宋体" w:hint="eastAsia"/>
          <w:color w:val="000000"/>
          <w:sz w:val="24"/>
        </w:rPr>
        <w:t>，能直接</w:t>
      </w:r>
      <w:r w:rsidRPr="002F2F23">
        <w:rPr>
          <w:rFonts w:ascii="宋体" w:hAnsi="宋体"/>
          <w:color w:val="000000"/>
          <w:sz w:val="24"/>
        </w:rPr>
        <w:t>与</w:t>
      </w:r>
      <w:r w:rsidRPr="002F2F23">
        <w:rPr>
          <w:rFonts w:ascii="宋体" w:hAnsi="宋体" w:hint="eastAsia"/>
          <w:color w:val="000000"/>
          <w:sz w:val="24"/>
        </w:rPr>
        <w:t>各类机器人</w:t>
      </w:r>
      <w:r w:rsidRPr="002F2F23">
        <w:rPr>
          <w:rFonts w:ascii="宋体" w:hAnsi="宋体"/>
          <w:color w:val="000000"/>
          <w:sz w:val="24"/>
        </w:rPr>
        <w:t>上位机控制</w:t>
      </w:r>
      <w:r w:rsidRPr="002F2F23">
        <w:rPr>
          <w:rFonts w:ascii="宋体" w:hAnsi="宋体" w:hint="eastAsia"/>
          <w:color w:val="000000"/>
          <w:sz w:val="24"/>
        </w:rPr>
        <w:t>软件相连；</w:t>
      </w:r>
    </w:p>
    <w:p w:rsidR="00C8321F" w:rsidRDefault="002F2F23">
      <w:pPr>
        <w:numPr>
          <w:ilvl w:val="0"/>
          <w:numId w:val="180"/>
        </w:numPr>
        <w:spacing w:line="360" w:lineRule="auto"/>
        <w:rPr>
          <w:rFonts w:ascii="宋体" w:hAnsi="宋体"/>
          <w:color w:val="000000"/>
          <w:sz w:val="24"/>
        </w:rPr>
      </w:pPr>
      <w:r w:rsidRPr="002F2F23">
        <w:rPr>
          <w:rFonts w:ascii="宋体" w:hAnsi="宋体" w:hint="eastAsia"/>
          <w:color w:val="000000"/>
          <w:sz w:val="24"/>
        </w:rPr>
        <w:t>数据处理工作级计算机的</w:t>
      </w:r>
      <w:r w:rsidRPr="002F2F23">
        <w:rPr>
          <w:rFonts w:ascii="宋体" w:hAnsi="宋体"/>
          <w:color w:val="000000"/>
          <w:sz w:val="24"/>
        </w:rPr>
        <w:t>配置：CPU性能i7 7700以上，内存16G以上，固态256G以上，硬盘4T以上 7200转，显存6G以上，显示器：4k，27寸以上。</w:t>
      </w:r>
    </w:p>
    <w:p w:rsidR="00C8321F" w:rsidRDefault="002F2F23">
      <w:pPr>
        <w:spacing w:line="360" w:lineRule="auto"/>
        <w:rPr>
          <w:rFonts w:ascii="宋体" w:hAnsi="宋体"/>
          <w:b/>
          <w:color w:val="000000"/>
          <w:sz w:val="24"/>
        </w:rPr>
      </w:pPr>
      <w:r w:rsidRPr="002F2F23">
        <w:rPr>
          <w:rFonts w:ascii="宋体" w:hAnsi="宋体" w:hint="eastAsia"/>
          <w:b/>
          <w:color w:val="000000"/>
          <w:sz w:val="24"/>
        </w:rPr>
        <w:t>四、</w:t>
      </w:r>
      <w:r w:rsidRPr="002F2F23">
        <w:rPr>
          <w:rFonts w:ascii="宋体" w:hAnsi="宋体" w:hint="eastAsia"/>
          <w:color w:val="000000"/>
          <w:sz w:val="24"/>
        </w:rPr>
        <w:t>总体技术</w:t>
      </w:r>
      <w:r w:rsidRPr="002F2F23">
        <w:rPr>
          <w:rFonts w:ascii="宋体" w:hAnsi="宋体"/>
          <w:color w:val="000000"/>
          <w:sz w:val="24"/>
        </w:rPr>
        <w:t>指标要求</w:t>
      </w:r>
      <w:r w:rsidRPr="002F2F23">
        <w:rPr>
          <w:rFonts w:ascii="宋体" w:hAnsi="宋体" w:hint="eastAsia"/>
          <w:color w:val="000000"/>
          <w:sz w:val="24"/>
        </w:rPr>
        <w:t>：</w:t>
      </w:r>
    </w:p>
    <w:p w:rsidR="00C8321F" w:rsidRDefault="002F2F23">
      <w:pPr>
        <w:numPr>
          <w:ilvl w:val="0"/>
          <w:numId w:val="181"/>
        </w:numPr>
        <w:spacing w:line="360" w:lineRule="auto"/>
        <w:rPr>
          <w:rFonts w:ascii="宋体" w:hAnsi="宋体"/>
          <w:color w:val="000000"/>
          <w:sz w:val="24"/>
        </w:rPr>
      </w:pPr>
      <w:r w:rsidRPr="002F2F23">
        <w:rPr>
          <w:rFonts w:ascii="宋体" w:hAnsi="宋体" w:hint="eastAsia"/>
          <w:color w:val="000000"/>
          <w:sz w:val="24"/>
        </w:rPr>
        <w:t>满足</w:t>
      </w:r>
      <w:r w:rsidRPr="002F2F23">
        <w:rPr>
          <w:rFonts w:ascii="宋体" w:hAnsi="宋体"/>
          <w:color w:val="000000"/>
          <w:sz w:val="24"/>
        </w:rPr>
        <w:t>技术指标的</w:t>
      </w:r>
      <w:r w:rsidRPr="002F2F23">
        <w:rPr>
          <w:rFonts w:hint="eastAsia"/>
          <w:bCs/>
          <w:sz w:val="24"/>
        </w:rPr>
        <w:t>三个系统能够相互兼容、相互配合，并</w:t>
      </w:r>
      <w:r w:rsidRPr="002F2F23">
        <w:rPr>
          <w:rFonts w:ascii="宋体" w:hAnsi="宋体" w:hint="eastAsia"/>
          <w:color w:val="000000"/>
          <w:sz w:val="24"/>
        </w:rPr>
        <w:t>与现有实验室各类</w:t>
      </w:r>
      <w:r w:rsidRPr="002F2F23">
        <w:rPr>
          <w:rFonts w:ascii="宋体" w:hAnsi="宋体"/>
          <w:color w:val="000000"/>
          <w:sz w:val="24"/>
        </w:rPr>
        <w:t>工业机器人</w:t>
      </w:r>
      <w:r w:rsidRPr="002F2F23">
        <w:rPr>
          <w:rFonts w:ascii="宋体" w:hAnsi="宋体" w:hint="eastAsia"/>
          <w:color w:val="000000"/>
          <w:sz w:val="24"/>
        </w:rPr>
        <w:t>、</w:t>
      </w:r>
      <w:r w:rsidRPr="002F2F23">
        <w:rPr>
          <w:rFonts w:ascii="宋体" w:hAnsi="宋体"/>
          <w:color w:val="000000"/>
          <w:sz w:val="24"/>
        </w:rPr>
        <w:t>移动机器人</w:t>
      </w:r>
      <w:r w:rsidRPr="002F2F23">
        <w:rPr>
          <w:rFonts w:ascii="宋体" w:hAnsi="宋体" w:hint="eastAsia"/>
          <w:color w:val="000000"/>
          <w:sz w:val="24"/>
        </w:rPr>
        <w:t>和</w:t>
      </w:r>
      <w:r w:rsidRPr="002F2F23">
        <w:rPr>
          <w:rFonts w:ascii="宋体" w:hAnsi="宋体"/>
          <w:color w:val="000000"/>
          <w:sz w:val="24"/>
        </w:rPr>
        <w:t>飞行器的</w:t>
      </w:r>
      <w:r w:rsidRPr="002F2F23">
        <w:rPr>
          <w:rFonts w:ascii="宋体" w:hAnsi="宋体" w:hint="eastAsia"/>
          <w:color w:val="000000"/>
          <w:sz w:val="24"/>
        </w:rPr>
        <w:t>硬件</w:t>
      </w:r>
      <w:r w:rsidRPr="002F2F23">
        <w:rPr>
          <w:rFonts w:ascii="宋体" w:hAnsi="宋体"/>
          <w:color w:val="000000"/>
          <w:sz w:val="24"/>
        </w:rPr>
        <w:t>和软件</w:t>
      </w:r>
      <w:r w:rsidRPr="002F2F23">
        <w:rPr>
          <w:rFonts w:ascii="宋体" w:hAnsi="宋体" w:hint="eastAsia"/>
          <w:color w:val="000000"/>
          <w:sz w:val="24"/>
        </w:rPr>
        <w:t>系统</w:t>
      </w:r>
      <w:r w:rsidRPr="002F2F23">
        <w:rPr>
          <w:rFonts w:ascii="宋体" w:hAnsi="宋体"/>
          <w:color w:val="000000"/>
          <w:sz w:val="24"/>
        </w:rPr>
        <w:t>相互兼容，提供硬件接口和软件链接，</w:t>
      </w:r>
      <w:r w:rsidRPr="002F2F23">
        <w:rPr>
          <w:rFonts w:ascii="宋体" w:hAnsi="宋体" w:hint="eastAsia"/>
          <w:color w:val="000000"/>
          <w:sz w:val="24"/>
        </w:rPr>
        <w:t>实现工业</w:t>
      </w:r>
      <w:r w:rsidRPr="002F2F23">
        <w:rPr>
          <w:rFonts w:ascii="宋体" w:hAnsi="宋体"/>
          <w:color w:val="000000"/>
          <w:sz w:val="24"/>
        </w:rPr>
        <w:t>机器人</w:t>
      </w:r>
      <w:r w:rsidRPr="002F2F23">
        <w:rPr>
          <w:rFonts w:ascii="宋体" w:hAnsi="宋体" w:hint="eastAsia"/>
          <w:color w:val="000000"/>
          <w:sz w:val="24"/>
        </w:rPr>
        <w:t>的人机</w:t>
      </w:r>
      <w:r w:rsidRPr="002F2F23">
        <w:rPr>
          <w:rFonts w:ascii="宋体" w:hAnsi="宋体"/>
          <w:color w:val="000000"/>
          <w:sz w:val="24"/>
        </w:rPr>
        <w:t>交互和反馈</w:t>
      </w:r>
      <w:r w:rsidRPr="002F2F23">
        <w:rPr>
          <w:rFonts w:ascii="宋体" w:hAnsi="宋体" w:hint="eastAsia"/>
          <w:color w:val="000000"/>
          <w:sz w:val="24"/>
        </w:rPr>
        <w:t>控制、</w:t>
      </w:r>
      <w:r w:rsidRPr="002F2F23">
        <w:rPr>
          <w:rFonts w:ascii="宋体" w:hAnsi="宋体"/>
          <w:color w:val="000000"/>
          <w:sz w:val="24"/>
        </w:rPr>
        <w:t>以及</w:t>
      </w:r>
      <w:r w:rsidRPr="002F2F23">
        <w:rPr>
          <w:rFonts w:ascii="宋体" w:hAnsi="宋体" w:hint="eastAsia"/>
          <w:color w:val="000000"/>
          <w:sz w:val="24"/>
        </w:rPr>
        <w:t>多机器人协同控制研究；</w:t>
      </w:r>
    </w:p>
    <w:p w:rsidR="00C8321F" w:rsidRDefault="002F2F23">
      <w:pPr>
        <w:numPr>
          <w:ilvl w:val="0"/>
          <w:numId w:val="181"/>
        </w:numPr>
        <w:spacing w:line="360" w:lineRule="auto"/>
        <w:rPr>
          <w:rFonts w:ascii="宋体" w:hAnsi="宋体"/>
          <w:color w:val="000000"/>
          <w:sz w:val="24"/>
        </w:rPr>
      </w:pPr>
      <w:r w:rsidRPr="002F2F23">
        <w:rPr>
          <w:rFonts w:hint="eastAsia"/>
          <w:sz w:val="24"/>
        </w:rPr>
        <w:t>结合反馈和协同控制，在机器人的</w:t>
      </w:r>
      <w:r w:rsidRPr="002F2F23">
        <w:rPr>
          <w:rFonts w:ascii="宋体" w:hAnsi="宋体"/>
          <w:color w:val="000000"/>
          <w:sz w:val="24"/>
        </w:rPr>
        <w:t>ROS</w:t>
      </w:r>
      <w:r w:rsidRPr="002F2F23">
        <w:rPr>
          <w:rFonts w:hint="eastAsia"/>
          <w:sz w:val="24"/>
        </w:rPr>
        <w:t>等不同软件系统中，进行运动轨迹的显示，以及二维及三维数据的实时插值运算和实时反馈控制；</w:t>
      </w:r>
    </w:p>
    <w:p w:rsidR="00C8321F" w:rsidRDefault="002F2F23">
      <w:pPr>
        <w:numPr>
          <w:ilvl w:val="0"/>
          <w:numId w:val="181"/>
        </w:numPr>
        <w:spacing w:line="360" w:lineRule="auto"/>
        <w:rPr>
          <w:sz w:val="24"/>
        </w:rPr>
      </w:pPr>
      <w:r w:rsidRPr="002F2F23">
        <w:rPr>
          <w:rFonts w:hint="eastAsia"/>
          <w:sz w:val="24"/>
        </w:rPr>
        <w:t>提供全部的安装、标定，以及实现与实验室已有的各类机器人的连接，不少于</w:t>
      </w:r>
      <w:r w:rsidRPr="002F2F23">
        <w:rPr>
          <w:sz w:val="24"/>
        </w:rPr>
        <w:t>1</w:t>
      </w:r>
      <w:r w:rsidRPr="002F2F23">
        <w:rPr>
          <w:rFonts w:hint="eastAsia"/>
          <w:sz w:val="24"/>
        </w:rPr>
        <w:t>年的针对实验室现有设备的系统应用软件配合研发与服务；</w:t>
      </w:r>
    </w:p>
    <w:p w:rsidR="00C8321F" w:rsidRDefault="002F2F23">
      <w:pPr>
        <w:numPr>
          <w:ilvl w:val="0"/>
          <w:numId w:val="181"/>
        </w:numPr>
        <w:spacing w:line="360" w:lineRule="auto"/>
        <w:rPr>
          <w:rFonts w:ascii="宋体" w:hAnsi="宋体"/>
          <w:color w:val="000000"/>
          <w:sz w:val="24"/>
        </w:rPr>
      </w:pPr>
      <w:r w:rsidRPr="002F2F23">
        <w:rPr>
          <w:rFonts w:ascii="宋体" w:hAnsi="宋体" w:hint="eastAsia"/>
          <w:color w:val="000000"/>
          <w:sz w:val="24"/>
        </w:rPr>
        <w:t>提供至少</w:t>
      </w:r>
      <w:r w:rsidRPr="002F2F23">
        <w:rPr>
          <w:rFonts w:ascii="宋体" w:hAnsi="宋体"/>
          <w:color w:val="000000"/>
          <w:sz w:val="24"/>
        </w:rPr>
        <w:t>2年的质保和至少3年的售后服务。</w:t>
      </w:r>
    </w:p>
    <w:p w:rsidR="005E755F" w:rsidRDefault="005E755F" w:rsidP="00DB7A99">
      <w:pPr>
        <w:autoSpaceDE w:val="0"/>
        <w:autoSpaceDN w:val="0"/>
        <w:adjustRightInd w:val="0"/>
        <w:spacing w:beforeLines="25" w:afterLines="25"/>
        <w:ind w:rightChars="188" w:right="395"/>
        <w:jc w:val="left"/>
        <w:rPr>
          <w:rFonts w:ascii="宋体" w:hAnsi="宋体" w:cs="Arial"/>
          <w:b/>
          <w:color w:val="FF0000"/>
          <w:sz w:val="28"/>
          <w:szCs w:val="28"/>
        </w:rPr>
      </w:pPr>
      <w:r w:rsidRPr="00762FE5">
        <w:rPr>
          <w:rFonts w:ascii="宋体" w:hAnsi="宋体" w:cs="Arial" w:hint="eastAsia"/>
          <w:b/>
          <w:color w:val="000000"/>
          <w:sz w:val="28"/>
          <w:szCs w:val="28"/>
        </w:rPr>
        <w:t>配置</w:t>
      </w:r>
      <w:r>
        <w:rPr>
          <w:rFonts w:ascii="宋体" w:hAnsi="宋体" w:cs="Arial" w:hint="eastAsia"/>
          <w:b/>
          <w:color w:val="000000"/>
          <w:sz w:val="28"/>
          <w:szCs w:val="28"/>
        </w:rPr>
        <w:t>要求</w:t>
      </w:r>
      <w:r w:rsidRPr="00762FE5">
        <w:rPr>
          <w:rFonts w:ascii="宋体" w:hAnsi="宋体" w:cs="Arial" w:hint="eastAsia"/>
          <w:b/>
          <w:color w:val="000000"/>
          <w:sz w:val="28"/>
          <w:szCs w:val="28"/>
        </w:rPr>
        <w:t>：</w:t>
      </w:r>
      <w:r>
        <w:rPr>
          <w:rFonts w:ascii="宋体" w:hAnsi="宋体" w:cs="Arial" w:hint="eastAsia"/>
          <w:b/>
          <w:color w:val="FF0000"/>
          <w:sz w:val="28"/>
          <w:szCs w:val="28"/>
        </w:rPr>
        <w:t xml:space="preserve"> </w:t>
      </w:r>
    </w:p>
    <w:p w:rsidR="00C8321F" w:rsidRDefault="005E755F">
      <w:pPr>
        <w:widowControl/>
        <w:spacing w:line="360" w:lineRule="auto"/>
        <w:ind w:right="-514"/>
        <w:rPr>
          <w:bCs/>
          <w:color w:val="000000"/>
          <w:sz w:val="24"/>
        </w:rPr>
      </w:pPr>
      <w:r>
        <w:rPr>
          <w:rFonts w:hint="eastAsia"/>
          <w:b/>
          <w:bCs/>
          <w:color w:val="000000"/>
          <w:sz w:val="24"/>
        </w:rPr>
        <w:t>一、</w:t>
      </w:r>
      <w:r w:rsidRPr="00E65554">
        <w:rPr>
          <w:bCs/>
          <w:sz w:val="24"/>
        </w:rPr>
        <w:t>三维姿态捕捉系统</w:t>
      </w:r>
    </w:p>
    <w:p w:rsidR="00C8321F" w:rsidRDefault="005E755F">
      <w:pPr>
        <w:spacing w:line="360" w:lineRule="auto"/>
        <w:ind w:firstLineChars="200" w:firstLine="480"/>
        <w:rPr>
          <w:rFonts w:ascii="宋体" w:hAnsi="宋体"/>
          <w:color w:val="000000"/>
          <w:sz w:val="24"/>
        </w:rPr>
      </w:pPr>
      <w:r>
        <w:rPr>
          <w:rFonts w:ascii="宋体" w:hAnsi="宋体" w:hint="eastAsia"/>
          <w:color w:val="000000"/>
          <w:sz w:val="24"/>
        </w:rPr>
        <w:t>1、</w:t>
      </w:r>
      <w:r w:rsidRPr="004B5B0D">
        <w:rPr>
          <w:rFonts w:ascii="宋体" w:hAnsi="宋体" w:hint="eastAsia"/>
          <w:color w:val="000000"/>
          <w:sz w:val="24"/>
        </w:rPr>
        <w:t>红外高速捕捉单元</w:t>
      </w:r>
      <w:r w:rsidRPr="00A6785E">
        <w:rPr>
          <w:rFonts w:ascii="宋体" w:hAnsi="宋体" w:hint="eastAsia"/>
          <w:color w:val="000000"/>
          <w:sz w:val="24"/>
        </w:rPr>
        <w:t>：22个；</w:t>
      </w:r>
    </w:p>
    <w:p w:rsidR="00C8321F" w:rsidRDefault="005E755F">
      <w:pPr>
        <w:spacing w:line="360" w:lineRule="auto"/>
        <w:ind w:firstLineChars="200" w:firstLine="480"/>
        <w:rPr>
          <w:rFonts w:ascii="宋体" w:hAnsi="宋体"/>
          <w:color w:val="000000"/>
          <w:sz w:val="24"/>
        </w:rPr>
      </w:pPr>
      <w:r>
        <w:rPr>
          <w:rFonts w:ascii="宋体" w:hAnsi="宋体" w:hint="eastAsia"/>
          <w:color w:val="000000"/>
          <w:sz w:val="24"/>
        </w:rPr>
        <w:t>2、</w:t>
      </w:r>
      <w:r w:rsidRPr="00A6785E">
        <w:rPr>
          <w:rFonts w:ascii="宋体" w:hAnsi="宋体" w:hint="eastAsia"/>
          <w:color w:val="000000"/>
          <w:sz w:val="24"/>
        </w:rPr>
        <w:t>连接线缆：</w:t>
      </w:r>
      <w:r w:rsidRPr="00A6785E">
        <w:rPr>
          <w:rFonts w:ascii="宋体" w:hAnsi="宋体"/>
          <w:color w:val="000000"/>
          <w:sz w:val="24"/>
        </w:rPr>
        <w:t>2</w:t>
      </w:r>
      <w:r w:rsidRPr="00A6785E">
        <w:rPr>
          <w:rFonts w:ascii="宋体" w:hAnsi="宋体" w:hint="eastAsia"/>
          <w:color w:val="000000"/>
          <w:sz w:val="24"/>
        </w:rPr>
        <w:t>根；</w:t>
      </w:r>
    </w:p>
    <w:p w:rsidR="00C8321F" w:rsidRDefault="005E755F">
      <w:pPr>
        <w:spacing w:line="360" w:lineRule="auto"/>
        <w:ind w:firstLineChars="200" w:firstLine="480"/>
        <w:rPr>
          <w:rFonts w:ascii="宋体" w:hAnsi="宋体"/>
          <w:color w:val="000000"/>
          <w:sz w:val="24"/>
        </w:rPr>
      </w:pPr>
      <w:r w:rsidRPr="00A6785E">
        <w:rPr>
          <w:rFonts w:ascii="宋体" w:hAnsi="宋体" w:hint="eastAsia"/>
          <w:color w:val="000000"/>
          <w:sz w:val="24"/>
        </w:rPr>
        <w:t>3</w:t>
      </w:r>
      <w:r>
        <w:rPr>
          <w:rFonts w:ascii="宋体" w:hAnsi="宋体" w:hint="eastAsia"/>
          <w:color w:val="000000"/>
          <w:sz w:val="24"/>
        </w:rPr>
        <w:t>、</w:t>
      </w:r>
      <w:r w:rsidRPr="00A6785E">
        <w:rPr>
          <w:rFonts w:ascii="宋体" w:hAnsi="宋体" w:hint="eastAsia"/>
          <w:color w:val="000000"/>
          <w:sz w:val="24"/>
        </w:rPr>
        <w:t>运动捕捉采集分析软件</w:t>
      </w:r>
      <w:r w:rsidRPr="004B5B0D">
        <w:rPr>
          <w:rFonts w:ascii="宋体" w:hAnsi="宋体" w:hint="eastAsia"/>
          <w:color w:val="000000"/>
          <w:sz w:val="24"/>
        </w:rPr>
        <w:t>：1套</w:t>
      </w:r>
      <w:r>
        <w:rPr>
          <w:rFonts w:ascii="宋体" w:hAnsi="宋体" w:hint="eastAsia"/>
          <w:color w:val="000000"/>
          <w:sz w:val="24"/>
        </w:rPr>
        <w:t>；</w:t>
      </w:r>
    </w:p>
    <w:p w:rsidR="00C8321F" w:rsidRDefault="005E755F">
      <w:pPr>
        <w:widowControl/>
        <w:spacing w:line="360" w:lineRule="auto"/>
        <w:ind w:right="-516"/>
        <w:rPr>
          <w:b/>
          <w:bCs/>
          <w:color w:val="000000"/>
          <w:sz w:val="24"/>
        </w:rPr>
      </w:pPr>
      <w:r>
        <w:rPr>
          <w:rFonts w:hint="eastAsia"/>
          <w:b/>
          <w:bCs/>
          <w:color w:val="000000"/>
          <w:sz w:val="24"/>
        </w:rPr>
        <w:t>二、</w:t>
      </w:r>
      <w:r w:rsidRPr="00E65554">
        <w:rPr>
          <w:bCs/>
          <w:sz w:val="24"/>
        </w:rPr>
        <w:t>多红外镜头高速高精度图像采集系统</w:t>
      </w:r>
    </w:p>
    <w:p w:rsidR="00C8321F" w:rsidRDefault="005E755F">
      <w:pPr>
        <w:spacing w:line="360" w:lineRule="auto"/>
        <w:ind w:firstLineChars="200" w:firstLine="480"/>
        <w:rPr>
          <w:rFonts w:ascii="宋体" w:hAnsi="宋体"/>
          <w:color w:val="000000"/>
          <w:sz w:val="24"/>
        </w:rPr>
      </w:pPr>
      <w:r w:rsidRPr="004B5B0D">
        <w:rPr>
          <w:rFonts w:ascii="宋体" w:hAnsi="宋体" w:hint="eastAsia"/>
          <w:color w:val="000000"/>
          <w:sz w:val="24"/>
        </w:rPr>
        <w:t>1</w:t>
      </w:r>
      <w:r>
        <w:rPr>
          <w:rFonts w:ascii="宋体" w:hAnsi="宋体" w:hint="eastAsia"/>
          <w:color w:val="000000"/>
          <w:sz w:val="24"/>
        </w:rPr>
        <w:t>、</w:t>
      </w:r>
      <w:r w:rsidRPr="004B5B0D">
        <w:rPr>
          <w:rFonts w:ascii="宋体" w:hAnsi="宋体" w:hint="eastAsia"/>
          <w:color w:val="000000"/>
          <w:sz w:val="24"/>
        </w:rPr>
        <w:t>数字采集传感器：6台；</w:t>
      </w:r>
    </w:p>
    <w:p w:rsidR="00C8321F" w:rsidRDefault="005E755F">
      <w:pPr>
        <w:spacing w:line="360" w:lineRule="auto"/>
        <w:ind w:firstLineChars="150" w:firstLine="360"/>
        <w:rPr>
          <w:rFonts w:ascii="宋体" w:hAnsi="宋体"/>
          <w:color w:val="000000"/>
          <w:sz w:val="24"/>
        </w:rPr>
      </w:pPr>
      <w:r w:rsidRPr="004B5B0D">
        <w:rPr>
          <w:rFonts w:ascii="宋体" w:hAnsi="宋体" w:hint="eastAsia"/>
          <w:color w:val="000000"/>
          <w:sz w:val="24"/>
        </w:rPr>
        <w:t>2</w:t>
      </w:r>
      <w:r>
        <w:rPr>
          <w:rFonts w:ascii="宋体" w:hAnsi="宋体" w:hint="eastAsia"/>
          <w:color w:val="000000"/>
          <w:sz w:val="24"/>
        </w:rPr>
        <w:t>、</w:t>
      </w:r>
      <w:r w:rsidRPr="004B5B0D">
        <w:rPr>
          <w:rFonts w:ascii="宋体" w:hAnsi="宋体" w:hint="eastAsia"/>
          <w:color w:val="000000"/>
          <w:sz w:val="24"/>
        </w:rPr>
        <w:t>传感器连接线：6根；</w:t>
      </w:r>
    </w:p>
    <w:p w:rsidR="00C8321F" w:rsidRDefault="005E755F">
      <w:pPr>
        <w:spacing w:line="360" w:lineRule="auto"/>
        <w:ind w:firstLineChars="150" w:firstLine="360"/>
        <w:rPr>
          <w:rFonts w:ascii="宋体" w:hAnsi="宋体"/>
          <w:color w:val="000000"/>
          <w:sz w:val="24"/>
        </w:rPr>
      </w:pPr>
      <w:r w:rsidRPr="004B5B0D">
        <w:rPr>
          <w:rFonts w:ascii="宋体" w:hAnsi="宋体" w:hint="eastAsia"/>
          <w:color w:val="000000"/>
          <w:sz w:val="24"/>
        </w:rPr>
        <w:t>3</w:t>
      </w:r>
      <w:r>
        <w:rPr>
          <w:rFonts w:ascii="宋体" w:hAnsi="宋体" w:hint="eastAsia"/>
          <w:color w:val="000000"/>
          <w:sz w:val="24"/>
        </w:rPr>
        <w:t>、</w:t>
      </w:r>
      <w:r w:rsidRPr="004B5B0D">
        <w:rPr>
          <w:rFonts w:ascii="宋体" w:hAnsi="宋体" w:hint="eastAsia"/>
          <w:color w:val="000000"/>
          <w:sz w:val="24"/>
        </w:rPr>
        <w:t>三脚架：8个；</w:t>
      </w:r>
    </w:p>
    <w:p w:rsidR="00C8321F" w:rsidRDefault="005E755F">
      <w:pPr>
        <w:spacing w:line="360" w:lineRule="auto"/>
        <w:ind w:firstLineChars="150" w:firstLine="360"/>
        <w:rPr>
          <w:rFonts w:ascii="宋体" w:hAnsi="宋体"/>
          <w:color w:val="000000"/>
          <w:sz w:val="24"/>
        </w:rPr>
      </w:pPr>
      <w:r w:rsidRPr="004B5B0D">
        <w:rPr>
          <w:rFonts w:ascii="宋体" w:hAnsi="宋体" w:hint="eastAsia"/>
          <w:color w:val="000000"/>
          <w:sz w:val="24"/>
        </w:rPr>
        <w:t>4</w:t>
      </w:r>
      <w:r>
        <w:rPr>
          <w:rFonts w:ascii="宋体" w:hAnsi="宋体" w:hint="eastAsia"/>
          <w:color w:val="000000"/>
          <w:sz w:val="24"/>
        </w:rPr>
        <w:t>、</w:t>
      </w:r>
      <w:r w:rsidRPr="004B5B0D">
        <w:rPr>
          <w:rFonts w:ascii="宋体" w:hAnsi="宋体" w:hint="eastAsia"/>
          <w:color w:val="000000"/>
          <w:sz w:val="24"/>
        </w:rPr>
        <w:t>云台：8个</w:t>
      </w:r>
    </w:p>
    <w:p w:rsidR="00C8321F" w:rsidRDefault="005E755F">
      <w:pPr>
        <w:widowControl/>
        <w:spacing w:line="360" w:lineRule="auto"/>
        <w:ind w:right="-514"/>
        <w:rPr>
          <w:b/>
          <w:bCs/>
          <w:color w:val="000000"/>
          <w:sz w:val="24"/>
        </w:rPr>
      </w:pPr>
      <w:r>
        <w:rPr>
          <w:rFonts w:hint="eastAsia"/>
          <w:b/>
          <w:bCs/>
          <w:color w:val="000000"/>
          <w:sz w:val="24"/>
        </w:rPr>
        <w:t>三、</w:t>
      </w:r>
      <w:r w:rsidRPr="00E65554">
        <w:rPr>
          <w:bCs/>
          <w:sz w:val="24"/>
        </w:rPr>
        <w:t>多相机机器人运动捕捉集成系统</w:t>
      </w:r>
    </w:p>
    <w:p w:rsidR="00C8321F" w:rsidRDefault="005E755F">
      <w:pPr>
        <w:spacing w:line="360" w:lineRule="auto"/>
        <w:rPr>
          <w:rFonts w:ascii="宋体" w:hAnsi="宋体"/>
          <w:color w:val="000000"/>
          <w:sz w:val="24"/>
        </w:rPr>
      </w:pPr>
      <w:r>
        <w:rPr>
          <w:rFonts w:ascii="宋体" w:hAnsi="宋体" w:hint="eastAsia"/>
          <w:color w:val="000000"/>
          <w:sz w:val="24"/>
        </w:rPr>
        <w:t xml:space="preserve"> </w:t>
      </w:r>
      <w:r w:rsidRPr="00A6785E">
        <w:rPr>
          <w:rFonts w:ascii="宋体" w:hAnsi="宋体" w:hint="eastAsia"/>
          <w:color w:val="000000"/>
          <w:sz w:val="24"/>
        </w:rPr>
        <w:t xml:space="preserve">  1</w:t>
      </w:r>
      <w:r>
        <w:rPr>
          <w:rFonts w:ascii="宋体" w:hAnsi="宋体" w:hint="eastAsia"/>
          <w:color w:val="000000"/>
          <w:sz w:val="24"/>
        </w:rPr>
        <w:t>、</w:t>
      </w:r>
      <w:r w:rsidRPr="00A6785E">
        <w:rPr>
          <w:rFonts w:ascii="宋体" w:hAnsi="宋体"/>
          <w:color w:val="000000"/>
          <w:sz w:val="24"/>
        </w:rPr>
        <w:t>多相机机器人运动捕捉控制</w:t>
      </w:r>
      <w:r w:rsidRPr="00A6785E">
        <w:rPr>
          <w:rFonts w:ascii="宋体" w:hAnsi="宋体" w:hint="eastAsia"/>
          <w:color w:val="000000"/>
          <w:sz w:val="24"/>
        </w:rPr>
        <w:t>主</w:t>
      </w:r>
      <w:r w:rsidRPr="00A6785E">
        <w:rPr>
          <w:rFonts w:ascii="宋体" w:hAnsi="宋体"/>
          <w:color w:val="000000"/>
          <w:sz w:val="24"/>
        </w:rPr>
        <w:t>机：</w:t>
      </w:r>
      <w:r w:rsidRPr="00A6785E">
        <w:rPr>
          <w:rFonts w:ascii="宋体" w:hAnsi="宋体" w:hint="eastAsia"/>
          <w:color w:val="000000"/>
          <w:sz w:val="24"/>
        </w:rPr>
        <w:t>1台</w:t>
      </w:r>
      <w:r w:rsidR="007B683B">
        <w:rPr>
          <w:rFonts w:ascii="宋体" w:hAnsi="宋体" w:hint="eastAsia"/>
          <w:color w:val="000000"/>
          <w:sz w:val="24"/>
        </w:rPr>
        <w:t>；</w:t>
      </w:r>
    </w:p>
    <w:p w:rsidR="00C8321F" w:rsidRDefault="005E755F">
      <w:pPr>
        <w:spacing w:line="360" w:lineRule="auto"/>
        <w:ind w:firstLineChars="150" w:firstLine="360"/>
        <w:rPr>
          <w:rFonts w:ascii="宋体" w:hAnsi="宋体"/>
          <w:color w:val="000000"/>
          <w:sz w:val="24"/>
        </w:rPr>
      </w:pPr>
      <w:r w:rsidRPr="00A6785E">
        <w:rPr>
          <w:rFonts w:ascii="宋体" w:hAnsi="宋体" w:hint="eastAsia"/>
          <w:color w:val="000000"/>
          <w:sz w:val="24"/>
        </w:rPr>
        <w:t>2</w:t>
      </w:r>
      <w:r>
        <w:rPr>
          <w:rFonts w:ascii="宋体" w:hAnsi="宋体" w:hint="eastAsia"/>
          <w:color w:val="000000"/>
          <w:sz w:val="24"/>
        </w:rPr>
        <w:t>、</w:t>
      </w:r>
      <w:r w:rsidRPr="00A6785E">
        <w:rPr>
          <w:rFonts w:ascii="宋体" w:hAnsi="宋体" w:hint="eastAsia"/>
          <w:color w:val="000000"/>
          <w:sz w:val="24"/>
        </w:rPr>
        <w:t>数据处理工作级计算机：</w:t>
      </w:r>
      <w:r w:rsidRPr="00A6785E">
        <w:rPr>
          <w:rFonts w:ascii="宋体" w:hAnsi="宋体"/>
          <w:color w:val="000000"/>
          <w:sz w:val="24"/>
        </w:rPr>
        <w:t>1</w:t>
      </w:r>
      <w:r w:rsidRPr="00A6785E">
        <w:rPr>
          <w:rFonts w:ascii="宋体" w:hAnsi="宋体" w:hint="eastAsia"/>
          <w:color w:val="000000"/>
          <w:sz w:val="24"/>
        </w:rPr>
        <w:t>台</w:t>
      </w:r>
    </w:p>
    <w:p w:rsidR="00C8321F" w:rsidRDefault="005E755F">
      <w:pPr>
        <w:spacing w:line="360" w:lineRule="auto"/>
        <w:ind w:firstLineChars="150" w:firstLine="360"/>
        <w:rPr>
          <w:rFonts w:ascii="宋体" w:hAnsi="宋体"/>
          <w:color w:val="000000"/>
          <w:sz w:val="24"/>
        </w:rPr>
      </w:pPr>
      <w:r>
        <w:rPr>
          <w:rFonts w:ascii="宋体" w:hAnsi="宋体"/>
          <w:color w:val="000000"/>
          <w:sz w:val="24"/>
        </w:rPr>
        <w:t>3</w:t>
      </w:r>
      <w:r>
        <w:rPr>
          <w:rFonts w:ascii="宋体" w:hAnsi="宋体" w:hint="eastAsia"/>
          <w:color w:val="000000"/>
          <w:sz w:val="24"/>
        </w:rPr>
        <w:t>、</w:t>
      </w:r>
      <w:r w:rsidRPr="004B5B0D">
        <w:rPr>
          <w:rFonts w:ascii="宋体" w:hAnsi="宋体" w:hint="eastAsia"/>
          <w:color w:val="000000"/>
          <w:sz w:val="24"/>
        </w:rPr>
        <w:t>动态标定框架：1</w:t>
      </w:r>
      <w:r>
        <w:rPr>
          <w:rFonts w:ascii="宋体" w:hAnsi="宋体" w:hint="eastAsia"/>
          <w:color w:val="000000"/>
          <w:sz w:val="24"/>
        </w:rPr>
        <w:t>套</w:t>
      </w:r>
      <w:r w:rsidRPr="004B5B0D">
        <w:rPr>
          <w:rFonts w:ascii="宋体" w:hAnsi="宋体" w:hint="eastAsia"/>
          <w:color w:val="000000"/>
          <w:sz w:val="24"/>
        </w:rPr>
        <w:t>；</w:t>
      </w:r>
    </w:p>
    <w:p w:rsidR="00C8321F" w:rsidRDefault="005E755F">
      <w:pPr>
        <w:spacing w:line="360" w:lineRule="auto"/>
        <w:ind w:firstLineChars="150" w:firstLine="360"/>
        <w:rPr>
          <w:rFonts w:ascii="宋体" w:hAnsi="宋体"/>
          <w:color w:val="000000"/>
          <w:sz w:val="24"/>
        </w:rPr>
      </w:pPr>
      <w:r>
        <w:rPr>
          <w:rFonts w:ascii="宋体" w:hAnsi="宋体"/>
          <w:color w:val="000000"/>
          <w:sz w:val="24"/>
        </w:rPr>
        <w:t>4</w:t>
      </w:r>
      <w:r>
        <w:rPr>
          <w:rFonts w:ascii="宋体" w:hAnsi="宋体" w:hint="eastAsia"/>
          <w:color w:val="000000"/>
          <w:sz w:val="24"/>
        </w:rPr>
        <w:t>、</w:t>
      </w:r>
      <w:r w:rsidRPr="004B5B0D">
        <w:rPr>
          <w:rFonts w:ascii="宋体" w:hAnsi="宋体" w:hint="eastAsia"/>
          <w:color w:val="000000"/>
          <w:sz w:val="24"/>
        </w:rPr>
        <w:t>14mm反光球：50个；</w:t>
      </w:r>
    </w:p>
    <w:p w:rsidR="00C8321F" w:rsidRDefault="005E755F">
      <w:pPr>
        <w:spacing w:line="360" w:lineRule="auto"/>
        <w:ind w:firstLineChars="150" w:firstLine="360"/>
        <w:rPr>
          <w:rFonts w:ascii="宋体" w:hAnsi="宋体"/>
          <w:color w:val="000000"/>
          <w:sz w:val="24"/>
        </w:rPr>
      </w:pPr>
      <w:r>
        <w:rPr>
          <w:rFonts w:ascii="宋体" w:hAnsi="宋体"/>
          <w:color w:val="000000"/>
          <w:sz w:val="24"/>
        </w:rPr>
        <w:t>5</w:t>
      </w:r>
      <w:r>
        <w:rPr>
          <w:rFonts w:ascii="宋体" w:hAnsi="宋体" w:hint="eastAsia"/>
          <w:color w:val="000000"/>
          <w:sz w:val="24"/>
        </w:rPr>
        <w:t>、</w:t>
      </w:r>
      <w:r w:rsidRPr="004B5B0D">
        <w:rPr>
          <w:rFonts w:ascii="宋体" w:hAnsi="宋体" w:hint="eastAsia"/>
          <w:color w:val="000000"/>
          <w:sz w:val="24"/>
        </w:rPr>
        <w:t>9mm反光球：50个</w:t>
      </w:r>
    </w:p>
    <w:p w:rsidR="005E755F" w:rsidRDefault="005E755F" w:rsidP="00DB7A99">
      <w:pPr>
        <w:spacing w:beforeLines="50" w:line="360" w:lineRule="auto"/>
        <w:ind w:rightChars="188" w:right="395"/>
        <w:rPr>
          <w:rFonts w:hAnsi="宋体"/>
          <w:color w:val="000000"/>
          <w:sz w:val="24"/>
        </w:rPr>
      </w:pPr>
      <w:r>
        <w:rPr>
          <w:rFonts w:hAnsi="宋体" w:hint="eastAsia"/>
          <w:b/>
          <w:color w:val="000000"/>
          <w:sz w:val="24"/>
        </w:rPr>
        <w:t>技术咨询联系人</w:t>
      </w:r>
      <w:r>
        <w:rPr>
          <w:rFonts w:hAnsi="宋体" w:hint="eastAsia"/>
          <w:color w:val="000000"/>
          <w:sz w:val="24"/>
        </w:rPr>
        <w:t>：</w:t>
      </w:r>
      <w:r>
        <w:rPr>
          <w:rFonts w:hint="eastAsia"/>
          <w:sz w:val="24"/>
        </w:rPr>
        <w:t>信息工程学院</w:t>
      </w:r>
      <w:r>
        <w:rPr>
          <w:rFonts w:hint="eastAsia"/>
          <w:sz w:val="24"/>
        </w:rPr>
        <w:t xml:space="preserve">  </w:t>
      </w:r>
      <w:r w:rsidR="007B683B">
        <w:rPr>
          <w:rFonts w:hint="eastAsia"/>
          <w:sz w:val="24"/>
        </w:rPr>
        <w:t>欧林林</w:t>
      </w:r>
      <w:r>
        <w:rPr>
          <w:rFonts w:hint="eastAsia"/>
          <w:sz w:val="24"/>
        </w:rPr>
        <w:t xml:space="preserve">    </w:t>
      </w:r>
      <w:r w:rsidR="007B683B">
        <w:rPr>
          <w:rFonts w:hint="eastAsia"/>
          <w:sz w:val="24"/>
        </w:rPr>
        <w:t>13819180851</w:t>
      </w:r>
      <w:r>
        <w:rPr>
          <w:rFonts w:hAnsi="宋体" w:hint="eastAsia"/>
          <w:color w:val="000000"/>
          <w:sz w:val="24"/>
        </w:rPr>
        <w:t>。</w:t>
      </w:r>
    </w:p>
    <w:p w:rsidR="00F82FCB" w:rsidRDefault="00F82FCB" w:rsidP="00DB7A99">
      <w:pPr>
        <w:snapToGrid w:val="0"/>
        <w:spacing w:beforeLines="100" w:afterLines="50" w:line="360" w:lineRule="auto"/>
        <w:ind w:leftChars="-171" w:left="-39" w:rightChars="188" w:right="395" w:hangingChars="100" w:hanging="320"/>
        <w:jc w:val="center"/>
        <w:rPr>
          <w:rFonts w:ascii="黑体" w:eastAsia="黑体"/>
          <w:b/>
          <w:bCs/>
          <w:sz w:val="30"/>
          <w:szCs w:val="30"/>
        </w:rPr>
      </w:pPr>
      <w:r>
        <w:rPr>
          <w:rFonts w:ascii="黑体" w:eastAsia="黑体" w:hAnsi="华文楷体" w:cs="宋体" w:hint="eastAsia"/>
          <w:kern w:val="0"/>
          <w:sz w:val="32"/>
          <w:szCs w:val="32"/>
        </w:rPr>
        <w:t>标项十：小型足球机器人</w:t>
      </w:r>
    </w:p>
    <w:p w:rsidR="00F82FCB" w:rsidRDefault="00F82FCB" w:rsidP="00F82FCB">
      <w:pPr>
        <w:widowControl/>
        <w:spacing w:line="360" w:lineRule="exact"/>
        <w:ind w:rightChars="188" w:right="395"/>
        <w:rPr>
          <w:bCs/>
          <w:color w:val="000000"/>
          <w:sz w:val="24"/>
        </w:rPr>
      </w:pPr>
      <w:r w:rsidRPr="00E85988">
        <w:rPr>
          <w:b/>
          <w:bCs/>
          <w:color w:val="000000"/>
          <w:sz w:val="24"/>
        </w:rPr>
        <w:t>数量：</w:t>
      </w:r>
      <w:r>
        <w:rPr>
          <w:rFonts w:ascii="宋体" w:hAnsi="宋体" w:hint="eastAsia"/>
          <w:bCs/>
          <w:color w:val="000000"/>
          <w:sz w:val="24"/>
        </w:rPr>
        <w:t>1</w:t>
      </w:r>
      <w:r w:rsidRPr="00E85988">
        <w:rPr>
          <w:rFonts w:ascii="宋体" w:hAnsi="宋体" w:hint="eastAsia"/>
          <w:bCs/>
          <w:color w:val="000000"/>
          <w:sz w:val="24"/>
        </w:rPr>
        <w:t>套</w:t>
      </w:r>
      <w:r w:rsidRPr="00E85988">
        <w:rPr>
          <w:rFonts w:ascii="宋体" w:hAnsi="宋体"/>
          <w:bCs/>
          <w:color w:val="000000"/>
          <w:sz w:val="28"/>
          <w:szCs w:val="28"/>
        </w:rPr>
        <w:t>。</w:t>
      </w:r>
    </w:p>
    <w:p w:rsidR="00F82FCB" w:rsidRDefault="00F82FCB" w:rsidP="00DB7A99">
      <w:pPr>
        <w:spacing w:beforeLines="50" w:afterLines="50"/>
        <w:ind w:rightChars="188" w:right="395"/>
        <w:rPr>
          <w:rFonts w:hAnsi="宋体"/>
          <w:sz w:val="24"/>
        </w:rPr>
      </w:pPr>
      <w:r w:rsidRPr="003D3677">
        <w:rPr>
          <w:rFonts w:ascii="黑体" w:eastAsia="黑体" w:hAnsi="宋体" w:hint="eastAsia"/>
          <w:color w:val="000000"/>
          <w:sz w:val="28"/>
          <w:szCs w:val="28"/>
        </w:rPr>
        <w:t>主要技术指标：</w:t>
      </w:r>
    </w:p>
    <w:p w:rsidR="00F82FCB" w:rsidRPr="00126D03" w:rsidRDefault="00F82FCB" w:rsidP="00F82FCB">
      <w:pPr>
        <w:widowControl/>
        <w:spacing w:line="360" w:lineRule="auto"/>
        <w:ind w:right="-514"/>
        <w:jc w:val="left"/>
        <w:rPr>
          <w:rFonts w:ascii="宋体" w:hAnsi="宋体" w:cs="宋体"/>
          <w:sz w:val="24"/>
        </w:rPr>
      </w:pPr>
      <w:r w:rsidRPr="00126D03">
        <w:rPr>
          <w:rFonts w:ascii="宋体" w:hAnsi="宋体" w:cs="宋体" w:hint="eastAsia"/>
          <w:sz w:val="24"/>
        </w:rPr>
        <w:t>1</w:t>
      </w:r>
      <w:r>
        <w:rPr>
          <w:rFonts w:ascii="宋体" w:hAnsi="宋体" w:cs="宋体" w:hint="eastAsia"/>
          <w:sz w:val="24"/>
        </w:rPr>
        <w:t>、</w:t>
      </w:r>
      <w:r w:rsidRPr="00126D03">
        <w:rPr>
          <w:rFonts w:ascii="宋体" w:hAnsi="宋体" w:cs="宋体" w:hint="eastAsia"/>
          <w:sz w:val="24"/>
        </w:rPr>
        <w:t>外观尺寸：整机尺寸不得大于</w:t>
      </w:r>
      <w:r w:rsidRPr="00126D03">
        <w:rPr>
          <w:rFonts w:ascii="宋体" w:eastAsia="MS Mincho" w:hAnsi="MS Mincho" w:cs="MS Mincho" w:hint="eastAsia"/>
          <w:sz w:val="24"/>
        </w:rPr>
        <w:t>∅</w:t>
      </w:r>
      <w:r w:rsidRPr="00126D03">
        <w:rPr>
          <w:rFonts w:ascii="宋体" w:hAnsi="宋体" w:cs="宋体"/>
          <w:sz w:val="24"/>
        </w:rPr>
        <w:t xml:space="preserve"> </w:t>
      </w:r>
      <w:r w:rsidRPr="00126D03">
        <w:rPr>
          <w:rFonts w:ascii="宋体" w:hAnsi="宋体" w:cs="宋体" w:hint="eastAsia"/>
          <w:sz w:val="24"/>
        </w:rPr>
        <w:t>22</w:t>
      </w:r>
      <w:r w:rsidRPr="00126D03">
        <w:rPr>
          <w:rFonts w:ascii="宋体" w:hAnsi="宋体" w:cs="宋体"/>
          <w:sz w:val="24"/>
        </w:rPr>
        <w:t xml:space="preserve">cm×H </w:t>
      </w:r>
      <w:r w:rsidRPr="00126D03">
        <w:rPr>
          <w:rFonts w:ascii="宋体" w:hAnsi="宋体" w:cs="宋体" w:hint="eastAsia"/>
          <w:sz w:val="24"/>
        </w:rPr>
        <w:t>22</w:t>
      </w:r>
      <w:r w:rsidRPr="00126D03">
        <w:rPr>
          <w:rFonts w:ascii="宋体" w:hAnsi="宋体" w:cs="宋体"/>
          <w:sz w:val="24"/>
        </w:rPr>
        <w:t>cm</w:t>
      </w:r>
      <w:r w:rsidRPr="00126D03">
        <w:rPr>
          <w:rFonts w:ascii="宋体" w:hAnsi="宋体" w:cs="宋体" w:hint="eastAsia"/>
          <w:sz w:val="24"/>
        </w:rPr>
        <w:t>；</w:t>
      </w:r>
    </w:p>
    <w:p w:rsidR="00F82FCB" w:rsidRPr="00126D03" w:rsidRDefault="00F82FCB" w:rsidP="00F82FCB">
      <w:pPr>
        <w:widowControl/>
        <w:spacing w:line="360" w:lineRule="auto"/>
        <w:ind w:right="-514"/>
        <w:jc w:val="left"/>
        <w:rPr>
          <w:rFonts w:ascii="宋体" w:hAnsi="宋体" w:cs="宋体"/>
          <w:sz w:val="24"/>
        </w:rPr>
      </w:pPr>
      <w:r w:rsidRPr="00126D03">
        <w:rPr>
          <w:rFonts w:ascii="宋体" w:hAnsi="宋体" w:cs="宋体" w:hint="eastAsia"/>
          <w:sz w:val="24"/>
        </w:rPr>
        <w:t>2</w:t>
      </w:r>
      <w:r>
        <w:rPr>
          <w:rFonts w:ascii="宋体" w:hAnsi="宋体" w:cs="宋体" w:hint="eastAsia"/>
          <w:sz w:val="24"/>
        </w:rPr>
        <w:t>、</w:t>
      </w:r>
      <w:r w:rsidRPr="00126D03">
        <w:rPr>
          <w:rFonts w:ascii="宋体" w:hAnsi="宋体" w:cs="宋体" w:hint="eastAsia"/>
          <w:sz w:val="24"/>
        </w:rPr>
        <w:t>重    量：整机重量小于3 kg（包括电池及附属物）；</w:t>
      </w:r>
    </w:p>
    <w:p w:rsidR="00F82FCB" w:rsidRPr="00126D03" w:rsidRDefault="00F82FCB" w:rsidP="00F82FCB">
      <w:pPr>
        <w:widowControl/>
        <w:spacing w:line="360" w:lineRule="auto"/>
        <w:ind w:right="-514"/>
        <w:jc w:val="left"/>
        <w:rPr>
          <w:rFonts w:ascii="宋体" w:hAnsi="宋体" w:cs="宋体"/>
          <w:sz w:val="24"/>
        </w:rPr>
      </w:pPr>
      <w:r w:rsidRPr="00126D03">
        <w:rPr>
          <w:rFonts w:ascii="宋体" w:hAnsi="宋体" w:cs="宋体" w:hint="eastAsia"/>
          <w:sz w:val="24"/>
        </w:rPr>
        <w:t>3</w:t>
      </w:r>
      <w:r>
        <w:rPr>
          <w:rFonts w:ascii="宋体" w:hAnsi="宋体" w:cs="宋体" w:hint="eastAsia"/>
          <w:sz w:val="24"/>
        </w:rPr>
        <w:t>、</w:t>
      </w:r>
      <w:r w:rsidRPr="00126D03">
        <w:rPr>
          <w:rFonts w:ascii="宋体" w:hAnsi="宋体" w:cs="宋体" w:hint="eastAsia"/>
          <w:sz w:val="24"/>
        </w:rPr>
        <w:t xml:space="preserve">感    应：硬件或者软件必须具备检测球的功能； </w:t>
      </w:r>
    </w:p>
    <w:p w:rsidR="00F82FCB" w:rsidRPr="00126D03" w:rsidRDefault="00F82FCB" w:rsidP="00F82FCB">
      <w:pPr>
        <w:widowControl/>
        <w:spacing w:line="360" w:lineRule="auto"/>
        <w:ind w:right="-514"/>
        <w:jc w:val="left"/>
        <w:rPr>
          <w:rFonts w:ascii="宋体" w:hAnsi="宋体" w:cs="宋体"/>
          <w:sz w:val="24"/>
        </w:rPr>
      </w:pPr>
      <w:r w:rsidRPr="00126D03">
        <w:rPr>
          <w:rFonts w:ascii="宋体" w:hAnsi="宋体" w:cs="宋体" w:hint="eastAsia"/>
          <w:sz w:val="24"/>
        </w:rPr>
        <w:t>4</w:t>
      </w:r>
      <w:r>
        <w:rPr>
          <w:rFonts w:ascii="宋体" w:hAnsi="宋体" w:cs="宋体" w:hint="eastAsia"/>
          <w:sz w:val="24"/>
        </w:rPr>
        <w:t>、</w:t>
      </w:r>
      <w:r w:rsidRPr="00126D03">
        <w:rPr>
          <w:rFonts w:ascii="宋体" w:hAnsi="宋体" w:cs="宋体" w:hint="eastAsia"/>
          <w:sz w:val="24"/>
        </w:rPr>
        <w:t>主控制器:32位高性能ARM处理器Cortex-M4内核微控制器，工作频率168MH，存储资源 512K Flash、192+4kB RAM；</w:t>
      </w:r>
    </w:p>
    <w:p w:rsidR="00F82FCB" w:rsidRPr="00126D03" w:rsidRDefault="00F82FCB" w:rsidP="00F82FCB">
      <w:pPr>
        <w:widowControl/>
        <w:spacing w:line="360" w:lineRule="auto"/>
        <w:ind w:right="-514"/>
        <w:jc w:val="left"/>
        <w:rPr>
          <w:rFonts w:ascii="宋体" w:hAnsi="宋体" w:cs="宋体"/>
          <w:sz w:val="24"/>
        </w:rPr>
      </w:pPr>
      <w:r w:rsidRPr="00126D03">
        <w:rPr>
          <w:rFonts w:ascii="宋体" w:hAnsi="宋体" w:cs="宋体" w:hint="eastAsia"/>
          <w:sz w:val="24"/>
        </w:rPr>
        <w:t>5.</w:t>
      </w:r>
      <w:r>
        <w:rPr>
          <w:rFonts w:ascii="宋体" w:hAnsi="宋体" w:cs="宋体" w:hint="eastAsia"/>
          <w:sz w:val="24"/>
        </w:rPr>
        <w:t>、</w:t>
      </w:r>
      <w:r w:rsidRPr="00126D03">
        <w:rPr>
          <w:rFonts w:ascii="宋体" w:hAnsi="宋体" w:cs="宋体" w:hint="eastAsia"/>
          <w:sz w:val="24"/>
        </w:rPr>
        <w:t>电    机：至少包含4个能驱动的电机和轮子，能够全向移动；</w:t>
      </w:r>
    </w:p>
    <w:p w:rsidR="00F82FCB" w:rsidRPr="00126D03" w:rsidRDefault="00F82FCB" w:rsidP="00F82FCB">
      <w:pPr>
        <w:widowControl/>
        <w:spacing w:line="360" w:lineRule="auto"/>
        <w:ind w:right="-514"/>
        <w:jc w:val="left"/>
        <w:rPr>
          <w:rFonts w:ascii="宋体" w:hAnsi="宋体" w:cs="宋体"/>
          <w:sz w:val="24"/>
        </w:rPr>
      </w:pPr>
      <w:r w:rsidRPr="00126D03">
        <w:rPr>
          <w:rFonts w:ascii="宋体" w:hAnsi="宋体" w:cs="宋体" w:hint="eastAsia"/>
          <w:sz w:val="24"/>
        </w:rPr>
        <w:t>6</w:t>
      </w:r>
      <w:r>
        <w:rPr>
          <w:rFonts w:ascii="宋体" w:hAnsi="宋体" w:cs="宋体" w:hint="eastAsia"/>
          <w:sz w:val="24"/>
        </w:rPr>
        <w:t>、</w:t>
      </w:r>
      <w:r w:rsidRPr="00126D03">
        <w:rPr>
          <w:rFonts w:ascii="宋体" w:hAnsi="宋体" w:cs="宋体" w:hint="eastAsia"/>
          <w:sz w:val="24"/>
        </w:rPr>
        <w:t>外设接口：支持USB或其他外设接口；</w:t>
      </w:r>
    </w:p>
    <w:p w:rsidR="00F82FCB" w:rsidRPr="00126D03" w:rsidRDefault="00F82FCB" w:rsidP="00F82FCB">
      <w:pPr>
        <w:widowControl/>
        <w:spacing w:line="360" w:lineRule="auto"/>
        <w:ind w:right="-514"/>
        <w:jc w:val="left"/>
        <w:rPr>
          <w:rFonts w:ascii="宋体" w:hAnsi="宋体" w:cs="宋体"/>
          <w:sz w:val="24"/>
        </w:rPr>
      </w:pPr>
      <w:r>
        <w:rPr>
          <w:rFonts w:ascii="宋体" w:hAnsi="宋体" w:cs="宋体" w:hint="eastAsia"/>
          <w:sz w:val="24"/>
        </w:rPr>
        <w:t>7、</w:t>
      </w:r>
      <w:r w:rsidRPr="00126D03">
        <w:rPr>
          <w:rFonts w:ascii="宋体" w:hAnsi="宋体" w:cs="宋体" w:hint="eastAsia"/>
          <w:sz w:val="24"/>
        </w:rPr>
        <w:t>通    讯：至少支持USB、wifi、蓝牙三种通讯方式中的任意一种；</w:t>
      </w:r>
    </w:p>
    <w:p w:rsidR="00F82FCB" w:rsidRPr="00126D03" w:rsidRDefault="00F82FCB" w:rsidP="00F82FCB">
      <w:pPr>
        <w:widowControl/>
        <w:spacing w:line="360" w:lineRule="auto"/>
        <w:ind w:right="-514"/>
        <w:jc w:val="left"/>
        <w:rPr>
          <w:rFonts w:ascii="宋体" w:hAnsi="宋体" w:cs="宋体"/>
          <w:sz w:val="24"/>
        </w:rPr>
      </w:pPr>
      <w:r w:rsidRPr="00126D03">
        <w:rPr>
          <w:rFonts w:ascii="宋体" w:hAnsi="宋体" w:cs="宋体" w:hint="eastAsia"/>
          <w:sz w:val="24"/>
        </w:rPr>
        <w:t>8</w:t>
      </w:r>
      <w:r>
        <w:rPr>
          <w:rFonts w:ascii="宋体" w:hAnsi="宋体" w:cs="宋体" w:hint="eastAsia"/>
          <w:sz w:val="24"/>
        </w:rPr>
        <w:t>、</w:t>
      </w:r>
      <w:r w:rsidRPr="00126D03">
        <w:rPr>
          <w:rFonts w:ascii="宋体" w:hAnsi="宋体" w:cs="宋体" w:hint="eastAsia"/>
          <w:sz w:val="24"/>
        </w:rPr>
        <w:t>编    程：支持C++/C语言编程、或脚本语言、或图形化编程；</w:t>
      </w:r>
    </w:p>
    <w:p w:rsidR="00F82FCB" w:rsidRPr="00126D03" w:rsidRDefault="00F82FCB" w:rsidP="00F82FCB">
      <w:pPr>
        <w:widowControl/>
        <w:spacing w:line="360" w:lineRule="auto"/>
        <w:ind w:right="-514"/>
        <w:jc w:val="left"/>
        <w:rPr>
          <w:rFonts w:ascii="宋体" w:hAnsi="宋体" w:cs="宋体"/>
          <w:sz w:val="24"/>
        </w:rPr>
      </w:pPr>
      <w:r w:rsidRPr="00126D03">
        <w:rPr>
          <w:rFonts w:ascii="宋体" w:hAnsi="宋体" w:cs="宋体" w:hint="eastAsia"/>
          <w:sz w:val="24"/>
        </w:rPr>
        <w:t>9</w:t>
      </w:r>
      <w:r>
        <w:rPr>
          <w:rFonts w:ascii="宋体" w:hAnsi="宋体" w:cs="宋体" w:hint="eastAsia"/>
          <w:sz w:val="24"/>
        </w:rPr>
        <w:t>、</w:t>
      </w:r>
      <w:r w:rsidRPr="00126D03">
        <w:rPr>
          <w:rFonts w:ascii="宋体" w:hAnsi="宋体" w:cs="宋体" w:hint="eastAsia"/>
          <w:sz w:val="24"/>
        </w:rPr>
        <w:t>供    电：锂电池供电；</w:t>
      </w:r>
    </w:p>
    <w:p w:rsidR="00F82FCB" w:rsidRPr="00126D03" w:rsidRDefault="00F82FCB" w:rsidP="00F82FCB">
      <w:pPr>
        <w:widowControl/>
        <w:spacing w:line="360" w:lineRule="auto"/>
        <w:ind w:right="-514"/>
        <w:jc w:val="left"/>
        <w:rPr>
          <w:rFonts w:ascii="宋体" w:hAnsi="宋体" w:cs="宋体"/>
          <w:sz w:val="24"/>
        </w:rPr>
      </w:pPr>
      <w:r w:rsidRPr="00126D03">
        <w:rPr>
          <w:rFonts w:ascii="宋体" w:hAnsi="宋体" w:cs="宋体" w:hint="eastAsia"/>
          <w:sz w:val="24"/>
        </w:rPr>
        <w:t>10</w:t>
      </w:r>
      <w:r>
        <w:rPr>
          <w:rFonts w:ascii="宋体" w:hAnsi="宋体" w:cs="宋体" w:hint="eastAsia"/>
          <w:sz w:val="24"/>
        </w:rPr>
        <w:t>、</w:t>
      </w:r>
      <w:r w:rsidRPr="00126D03">
        <w:rPr>
          <w:rFonts w:ascii="宋体" w:hAnsi="宋体" w:cs="宋体" w:hint="eastAsia"/>
          <w:sz w:val="24"/>
        </w:rPr>
        <w:t>识    别：能通过硬件或软件，能识别球、球门位置、敌我双方机器人位置；</w:t>
      </w:r>
    </w:p>
    <w:p w:rsidR="00F82FCB" w:rsidRPr="00126D03" w:rsidRDefault="00F82FCB" w:rsidP="00F82FCB">
      <w:pPr>
        <w:widowControl/>
        <w:spacing w:line="360" w:lineRule="auto"/>
        <w:ind w:right="-514"/>
        <w:jc w:val="left"/>
        <w:rPr>
          <w:rFonts w:ascii="宋体" w:hAnsi="宋体" w:cs="Tahoma"/>
          <w:bCs/>
          <w:sz w:val="24"/>
        </w:rPr>
      </w:pPr>
      <w:r w:rsidRPr="00126D03">
        <w:rPr>
          <w:rFonts w:ascii="宋体" w:hAnsi="宋体" w:cs="宋体" w:hint="eastAsia"/>
          <w:sz w:val="24"/>
        </w:rPr>
        <w:t>11</w:t>
      </w:r>
      <w:r>
        <w:rPr>
          <w:rFonts w:ascii="宋体" w:hAnsi="宋体" w:cs="宋体" w:hint="eastAsia"/>
          <w:sz w:val="24"/>
        </w:rPr>
        <w:t>、</w:t>
      </w:r>
      <w:r w:rsidRPr="00126D03">
        <w:rPr>
          <w:rFonts w:ascii="宋体" w:hAnsi="宋体" w:cs="宋体" w:hint="eastAsia"/>
          <w:sz w:val="24"/>
        </w:rPr>
        <w:t>机器人设备能够符合浙江省大学生机器人竞赛</w:t>
      </w:r>
      <w:r w:rsidRPr="00126D03">
        <w:rPr>
          <w:rFonts w:ascii="宋体" w:hAnsi="宋体" w:cs="Tahoma" w:hint="eastAsia"/>
          <w:bCs/>
          <w:sz w:val="24"/>
        </w:rPr>
        <w:t>小型足球赛项。</w:t>
      </w:r>
    </w:p>
    <w:p w:rsidR="00F82FCB" w:rsidRDefault="00F82FCB" w:rsidP="00DB7A99">
      <w:pPr>
        <w:autoSpaceDE w:val="0"/>
        <w:autoSpaceDN w:val="0"/>
        <w:adjustRightInd w:val="0"/>
        <w:spacing w:beforeLines="25" w:afterLines="25"/>
        <w:ind w:rightChars="188" w:right="395"/>
        <w:jc w:val="left"/>
        <w:rPr>
          <w:rFonts w:ascii="宋体" w:hAnsi="宋体" w:cs="Arial"/>
          <w:b/>
          <w:color w:val="FF0000"/>
          <w:sz w:val="28"/>
          <w:szCs w:val="28"/>
        </w:rPr>
      </w:pPr>
      <w:r w:rsidRPr="00762FE5">
        <w:rPr>
          <w:rFonts w:ascii="宋体" w:hAnsi="宋体" w:cs="Arial" w:hint="eastAsia"/>
          <w:b/>
          <w:color w:val="000000"/>
          <w:sz w:val="28"/>
          <w:szCs w:val="28"/>
        </w:rPr>
        <w:t>配置</w:t>
      </w:r>
      <w:r>
        <w:rPr>
          <w:rFonts w:ascii="宋体" w:hAnsi="宋体" w:cs="Arial" w:hint="eastAsia"/>
          <w:b/>
          <w:color w:val="000000"/>
          <w:sz w:val="28"/>
          <w:szCs w:val="28"/>
        </w:rPr>
        <w:t>要求</w:t>
      </w:r>
      <w:r w:rsidRPr="00762FE5">
        <w:rPr>
          <w:rFonts w:ascii="宋体" w:hAnsi="宋体" w:cs="Arial" w:hint="eastAsia"/>
          <w:b/>
          <w:color w:val="000000"/>
          <w:sz w:val="28"/>
          <w:szCs w:val="28"/>
        </w:rPr>
        <w:t>：</w:t>
      </w:r>
      <w:r>
        <w:rPr>
          <w:rFonts w:ascii="宋体" w:hAnsi="宋体" w:cs="Arial" w:hint="eastAsia"/>
          <w:b/>
          <w:color w:val="FF0000"/>
          <w:sz w:val="28"/>
          <w:szCs w:val="28"/>
        </w:rPr>
        <w:t xml:space="preserve"> </w:t>
      </w:r>
    </w:p>
    <w:p w:rsidR="00F07D14" w:rsidRDefault="00995343">
      <w:pPr>
        <w:widowControl/>
        <w:spacing w:line="360" w:lineRule="auto"/>
        <w:ind w:right="-514"/>
        <w:jc w:val="left"/>
        <w:rPr>
          <w:rFonts w:ascii="宋体" w:hAnsi="宋体" w:cs="宋体"/>
          <w:sz w:val="24"/>
        </w:rPr>
      </w:pPr>
      <w:r w:rsidRPr="00995343">
        <w:rPr>
          <w:rFonts w:ascii="宋体" w:hAnsi="宋体" w:cs="宋体" w:hint="eastAsia"/>
          <w:sz w:val="24"/>
        </w:rPr>
        <w:t>1．小型足球机器人</w:t>
      </w:r>
      <w:r w:rsidRPr="00995343">
        <w:rPr>
          <w:rFonts w:ascii="宋体" w:hAnsi="宋体" w:cs="宋体"/>
          <w:sz w:val="24"/>
        </w:rPr>
        <w:t xml:space="preserve">                          6</w:t>
      </w:r>
      <w:r w:rsidRPr="00995343">
        <w:rPr>
          <w:rFonts w:ascii="宋体" w:hAnsi="宋体" w:cs="宋体"/>
          <w:sz w:val="24"/>
        </w:rPr>
        <w:tab/>
      </w:r>
      <w:r w:rsidRPr="00995343">
        <w:rPr>
          <w:rFonts w:ascii="宋体" w:hAnsi="宋体" w:cs="宋体" w:hint="eastAsia"/>
          <w:sz w:val="24"/>
        </w:rPr>
        <w:t>台；</w:t>
      </w:r>
    </w:p>
    <w:p w:rsidR="00F07D14" w:rsidRDefault="00995343">
      <w:pPr>
        <w:widowControl/>
        <w:spacing w:line="360" w:lineRule="auto"/>
        <w:ind w:right="-514"/>
        <w:jc w:val="left"/>
        <w:rPr>
          <w:rFonts w:ascii="宋体" w:hAnsi="宋体" w:cs="宋体"/>
          <w:sz w:val="24"/>
        </w:rPr>
      </w:pPr>
      <w:r w:rsidRPr="00995343">
        <w:rPr>
          <w:rFonts w:ascii="宋体" w:hAnsi="宋体" w:cs="宋体" w:hint="eastAsia"/>
          <w:sz w:val="24"/>
        </w:rPr>
        <w:t>2．电池</w:t>
      </w:r>
      <w:r w:rsidRPr="00995343">
        <w:rPr>
          <w:rFonts w:ascii="宋体" w:hAnsi="宋体" w:cs="宋体"/>
          <w:sz w:val="24"/>
        </w:rPr>
        <w:t xml:space="preserve">                                    </w:t>
      </w:r>
      <w:r w:rsidRPr="00995343">
        <w:rPr>
          <w:rFonts w:ascii="宋体" w:hAnsi="宋体" w:cs="宋体" w:hint="eastAsia"/>
          <w:sz w:val="24"/>
        </w:rPr>
        <w:t>6组；</w:t>
      </w:r>
    </w:p>
    <w:p w:rsidR="00F07D14" w:rsidRDefault="00995343">
      <w:pPr>
        <w:widowControl/>
        <w:spacing w:line="360" w:lineRule="auto"/>
        <w:ind w:right="-514"/>
        <w:jc w:val="left"/>
        <w:rPr>
          <w:rFonts w:ascii="宋体" w:hAnsi="宋体" w:cs="宋体"/>
          <w:sz w:val="24"/>
        </w:rPr>
      </w:pPr>
      <w:r w:rsidRPr="00995343">
        <w:rPr>
          <w:rFonts w:ascii="宋体" w:hAnsi="宋体" w:cs="宋体" w:hint="eastAsia"/>
          <w:sz w:val="24"/>
        </w:rPr>
        <w:t>3．电池充电器</w:t>
      </w:r>
      <w:r w:rsidRPr="00995343">
        <w:rPr>
          <w:rFonts w:ascii="宋体" w:hAnsi="宋体" w:cs="宋体"/>
          <w:sz w:val="24"/>
        </w:rPr>
        <w:t xml:space="preserve">                              </w:t>
      </w:r>
      <w:r w:rsidRPr="00995343">
        <w:rPr>
          <w:rFonts w:ascii="宋体" w:hAnsi="宋体" w:cs="宋体" w:hint="eastAsia"/>
          <w:sz w:val="24"/>
        </w:rPr>
        <w:t>2套；</w:t>
      </w:r>
    </w:p>
    <w:p w:rsidR="00F07D14" w:rsidRDefault="00995343">
      <w:pPr>
        <w:widowControl/>
        <w:spacing w:line="360" w:lineRule="auto"/>
        <w:ind w:right="-514"/>
        <w:jc w:val="left"/>
        <w:rPr>
          <w:rFonts w:ascii="宋体" w:hAnsi="宋体" w:cs="宋体"/>
          <w:sz w:val="24"/>
        </w:rPr>
      </w:pPr>
      <w:r w:rsidRPr="00995343">
        <w:rPr>
          <w:rFonts w:ascii="宋体" w:hAnsi="宋体" w:cs="宋体" w:hint="eastAsia"/>
          <w:sz w:val="24"/>
        </w:rPr>
        <w:t>4．电池充电线</w:t>
      </w:r>
      <w:r w:rsidRPr="00995343">
        <w:rPr>
          <w:rFonts w:ascii="宋体" w:hAnsi="宋体" w:cs="宋体"/>
          <w:sz w:val="24"/>
        </w:rPr>
        <w:t xml:space="preserve">                              </w:t>
      </w:r>
      <w:r w:rsidRPr="00995343">
        <w:rPr>
          <w:rFonts w:ascii="宋体" w:hAnsi="宋体" w:cs="宋体" w:hint="eastAsia"/>
          <w:sz w:val="24"/>
        </w:rPr>
        <w:t>8根；</w:t>
      </w:r>
    </w:p>
    <w:p w:rsidR="00F07D14" w:rsidRDefault="00995343">
      <w:pPr>
        <w:widowControl/>
        <w:spacing w:line="360" w:lineRule="auto"/>
        <w:ind w:right="-514"/>
        <w:jc w:val="left"/>
        <w:rPr>
          <w:rFonts w:ascii="宋体" w:hAnsi="宋体" w:cs="宋体"/>
          <w:sz w:val="24"/>
        </w:rPr>
      </w:pPr>
      <w:r w:rsidRPr="00995343">
        <w:rPr>
          <w:rFonts w:ascii="宋体" w:hAnsi="宋体" w:cs="宋体" w:hint="eastAsia"/>
          <w:sz w:val="24"/>
        </w:rPr>
        <w:t>5．高尔夫球</w:t>
      </w:r>
      <w:r w:rsidRPr="00995343">
        <w:rPr>
          <w:rFonts w:ascii="宋体" w:hAnsi="宋体" w:cs="宋体"/>
          <w:sz w:val="24"/>
        </w:rPr>
        <w:t xml:space="preserve">                                </w:t>
      </w:r>
      <w:r w:rsidRPr="00995343">
        <w:rPr>
          <w:rFonts w:ascii="宋体" w:hAnsi="宋体" w:cs="宋体" w:hint="eastAsia"/>
          <w:sz w:val="24"/>
        </w:rPr>
        <w:t>2个；</w:t>
      </w:r>
    </w:p>
    <w:p w:rsidR="00F07D14" w:rsidRDefault="00995343">
      <w:pPr>
        <w:widowControl/>
        <w:spacing w:line="360" w:lineRule="auto"/>
        <w:ind w:right="-514"/>
        <w:jc w:val="left"/>
        <w:rPr>
          <w:rFonts w:ascii="宋体" w:hAnsi="宋体" w:cs="宋体"/>
          <w:sz w:val="24"/>
        </w:rPr>
      </w:pPr>
      <w:r w:rsidRPr="00995343">
        <w:rPr>
          <w:rFonts w:ascii="宋体" w:hAnsi="宋体" w:cs="宋体" w:hint="eastAsia"/>
          <w:sz w:val="24"/>
        </w:rPr>
        <w:t>6．色标卡</w:t>
      </w:r>
      <w:r w:rsidRPr="00995343">
        <w:rPr>
          <w:rFonts w:ascii="宋体" w:hAnsi="宋体" w:cs="宋体"/>
          <w:sz w:val="24"/>
        </w:rPr>
        <w:t xml:space="preserve">                                  </w:t>
      </w:r>
      <w:r w:rsidRPr="00995343">
        <w:rPr>
          <w:rFonts w:ascii="宋体" w:hAnsi="宋体" w:cs="宋体" w:hint="eastAsia"/>
          <w:sz w:val="24"/>
        </w:rPr>
        <w:t>2套；</w:t>
      </w:r>
    </w:p>
    <w:p w:rsidR="00F07D14" w:rsidRDefault="00995343">
      <w:pPr>
        <w:widowControl/>
        <w:spacing w:line="360" w:lineRule="auto"/>
        <w:ind w:right="-514"/>
        <w:jc w:val="left"/>
        <w:rPr>
          <w:rFonts w:ascii="宋体" w:hAnsi="宋体" w:cs="宋体"/>
          <w:sz w:val="24"/>
        </w:rPr>
      </w:pPr>
      <w:r w:rsidRPr="00995343">
        <w:rPr>
          <w:rFonts w:ascii="宋体" w:hAnsi="宋体" w:cs="宋体" w:hint="eastAsia"/>
          <w:sz w:val="24"/>
        </w:rPr>
        <w:t>7．表情包</w:t>
      </w:r>
      <w:r w:rsidRPr="00995343">
        <w:rPr>
          <w:rFonts w:ascii="宋体" w:hAnsi="宋体" w:cs="宋体"/>
          <w:sz w:val="24"/>
        </w:rPr>
        <w:t xml:space="preserve">                                  </w:t>
      </w:r>
      <w:r w:rsidRPr="00995343">
        <w:rPr>
          <w:rFonts w:ascii="宋体" w:hAnsi="宋体" w:cs="宋体" w:hint="eastAsia"/>
          <w:sz w:val="24"/>
        </w:rPr>
        <w:t>2套；</w:t>
      </w:r>
    </w:p>
    <w:p w:rsidR="00F07D14" w:rsidRDefault="00995343">
      <w:pPr>
        <w:widowControl/>
        <w:spacing w:line="360" w:lineRule="auto"/>
        <w:ind w:right="-514"/>
        <w:jc w:val="left"/>
        <w:rPr>
          <w:rFonts w:ascii="宋体" w:hAnsi="宋体" w:cs="宋体"/>
          <w:sz w:val="24"/>
        </w:rPr>
      </w:pPr>
      <w:r w:rsidRPr="00995343">
        <w:rPr>
          <w:rFonts w:ascii="宋体" w:hAnsi="宋体" w:cs="宋体" w:hint="eastAsia"/>
          <w:sz w:val="24"/>
        </w:rPr>
        <w:t>8．机械工具包</w:t>
      </w:r>
      <w:r w:rsidRPr="00995343">
        <w:rPr>
          <w:rFonts w:ascii="宋体" w:hAnsi="宋体" w:cs="宋体"/>
          <w:sz w:val="24"/>
        </w:rPr>
        <w:t xml:space="preserve">                              </w:t>
      </w:r>
      <w:r w:rsidRPr="00995343">
        <w:rPr>
          <w:rFonts w:ascii="宋体" w:hAnsi="宋体" w:cs="宋体" w:hint="eastAsia"/>
          <w:sz w:val="24"/>
        </w:rPr>
        <w:t>2套；</w:t>
      </w:r>
    </w:p>
    <w:p w:rsidR="00F07D14" w:rsidRDefault="00995343">
      <w:pPr>
        <w:widowControl/>
        <w:spacing w:line="360" w:lineRule="auto"/>
        <w:ind w:right="-514"/>
        <w:jc w:val="left"/>
        <w:rPr>
          <w:rFonts w:ascii="宋体" w:hAnsi="宋体" w:cs="宋体"/>
          <w:sz w:val="24"/>
        </w:rPr>
      </w:pPr>
      <w:r w:rsidRPr="00995343">
        <w:rPr>
          <w:rFonts w:ascii="宋体" w:hAnsi="宋体" w:cs="宋体" w:hint="eastAsia"/>
          <w:sz w:val="24"/>
        </w:rPr>
        <w:t>9．小零件</w:t>
      </w:r>
      <w:r w:rsidRPr="00995343">
        <w:rPr>
          <w:rFonts w:ascii="宋体" w:hAnsi="宋体" w:cs="宋体"/>
          <w:sz w:val="24"/>
        </w:rPr>
        <w:t xml:space="preserve">                                  </w:t>
      </w:r>
      <w:r w:rsidRPr="00995343">
        <w:rPr>
          <w:rFonts w:ascii="宋体" w:hAnsi="宋体" w:cs="宋体" w:hint="eastAsia"/>
          <w:sz w:val="24"/>
        </w:rPr>
        <w:t>2套；</w:t>
      </w:r>
    </w:p>
    <w:p w:rsidR="00F07D14" w:rsidRDefault="00995343">
      <w:pPr>
        <w:widowControl/>
        <w:spacing w:line="360" w:lineRule="auto"/>
        <w:ind w:right="-514"/>
        <w:jc w:val="left"/>
        <w:rPr>
          <w:rFonts w:ascii="宋体" w:hAnsi="宋体" w:cs="宋体"/>
          <w:sz w:val="24"/>
        </w:rPr>
      </w:pPr>
      <w:r w:rsidRPr="00995343">
        <w:rPr>
          <w:rFonts w:ascii="宋体" w:hAnsi="宋体" w:cs="宋体"/>
          <w:sz w:val="24"/>
        </w:rPr>
        <w:t>10</w:t>
      </w:r>
      <w:r w:rsidRPr="00995343">
        <w:rPr>
          <w:rFonts w:ascii="宋体" w:hAnsi="宋体" w:cs="宋体"/>
          <w:sz w:val="24"/>
        </w:rPr>
        <w:tab/>
        <w:t xml:space="preserve">.说明书  </w:t>
      </w:r>
      <w:r>
        <w:rPr>
          <w:rFonts w:ascii="宋体" w:hAnsi="宋体" w:cs="宋体"/>
          <w:sz w:val="24"/>
        </w:rPr>
        <w:t xml:space="preserve">                               </w:t>
      </w:r>
      <w:r w:rsidRPr="00995343">
        <w:rPr>
          <w:rFonts w:ascii="宋体" w:hAnsi="宋体" w:cs="宋体" w:hint="eastAsia"/>
          <w:sz w:val="24"/>
        </w:rPr>
        <w:t>2份；</w:t>
      </w:r>
    </w:p>
    <w:p w:rsidR="00F07D14" w:rsidRDefault="00995343">
      <w:pPr>
        <w:widowControl/>
        <w:spacing w:line="360" w:lineRule="auto"/>
        <w:ind w:right="-514"/>
        <w:jc w:val="left"/>
        <w:rPr>
          <w:rFonts w:ascii="宋体" w:hAnsi="宋体" w:cs="宋体"/>
          <w:sz w:val="24"/>
        </w:rPr>
      </w:pPr>
      <w:r w:rsidRPr="00995343">
        <w:rPr>
          <w:rFonts w:ascii="宋体" w:hAnsi="宋体" w:cs="宋体" w:hint="eastAsia"/>
          <w:sz w:val="24"/>
        </w:rPr>
        <w:t>11．操作管理系统</w:t>
      </w:r>
      <w:r w:rsidRPr="00995343">
        <w:rPr>
          <w:rFonts w:ascii="宋体" w:hAnsi="宋体" w:cs="宋体"/>
          <w:sz w:val="24"/>
        </w:rPr>
        <w:t xml:space="preserve">                           </w:t>
      </w:r>
      <w:r w:rsidRPr="00995343">
        <w:rPr>
          <w:rFonts w:ascii="宋体" w:hAnsi="宋体" w:cs="宋体" w:hint="eastAsia"/>
          <w:sz w:val="24"/>
        </w:rPr>
        <w:t>1套；</w:t>
      </w:r>
    </w:p>
    <w:p w:rsidR="00F07D14" w:rsidRDefault="00995343">
      <w:pPr>
        <w:widowControl/>
        <w:spacing w:line="360" w:lineRule="auto"/>
        <w:ind w:right="-514"/>
        <w:jc w:val="left"/>
        <w:rPr>
          <w:rFonts w:ascii="宋体" w:hAnsi="宋体" w:cs="宋体"/>
          <w:sz w:val="24"/>
        </w:rPr>
      </w:pPr>
      <w:r w:rsidRPr="00995343">
        <w:rPr>
          <w:rFonts w:ascii="宋体" w:hAnsi="宋体" w:cs="宋体" w:hint="eastAsia"/>
          <w:sz w:val="24"/>
        </w:rPr>
        <w:t>12．认证usbkey</w:t>
      </w:r>
      <w:r w:rsidRPr="00995343">
        <w:rPr>
          <w:rFonts w:ascii="宋体" w:hAnsi="宋体" w:cs="宋体"/>
          <w:sz w:val="24"/>
        </w:rPr>
        <w:t xml:space="preserve">                             </w:t>
      </w:r>
      <w:r w:rsidRPr="00995343">
        <w:rPr>
          <w:rFonts w:ascii="宋体" w:hAnsi="宋体" w:cs="宋体" w:hint="eastAsia"/>
          <w:sz w:val="24"/>
        </w:rPr>
        <w:t>6个；</w:t>
      </w:r>
    </w:p>
    <w:p w:rsidR="00F07D14" w:rsidRDefault="00995343">
      <w:pPr>
        <w:widowControl/>
        <w:spacing w:line="360" w:lineRule="auto"/>
        <w:ind w:right="-514"/>
        <w:jc w:val="left"/>
        <w:rPr>
          <w:rFonts w:ascii="宋体" w:hAnsi="宋体" w:cs="宋体"/>
          <w:sz w:val="24"/>
        </w:rPr>
      </w:pPr>
      <w:r w:rsidRPr="00995343">
        <w:rPr>
          <w:rFonts w:ascii="宋体" w:hAnsi="宋体" w:cs="宋体" w:hint="eastAsia"/>
          <w:sz w:val="24"/>
        </w:rPr>
        <w:t>13．发射机套装</w:t>
      </w:r>
      <w:r w:rsidRPr="00995343">
        <w:rPr>
          <w:rFonts w:ascii="宋体" w:hAnsi="宋体" w:cs="宋体"/>
          <w:sz w:val="24"/>
        </w:rPr>
        <w:t xml:space="preserve">                             </w:t>
      </w:r>
      <w:r w:rsidRPr="00995343">
        <w:rPr>
          <w:rFonts w:ascii="宋体" w:hAnsi="宋体" w:cs="宋体" w:hint="eastAsia"/>
          <w:sz w:val="24"/>
        </w:rPr>
        <w:t>2套；</w:t>
      </w:r>
    </w:p>
    <w:p w:rsidR="00F07D14" w:rsidRDefault="00995343">
      <w:pPr>
        <w:widowControl/>
        <w:spacing w:line="360" w:lineRule="auto"/>
        <w:ind w:right="-514"/>
        <w:jc w:val="left"/>
        <w:rPr>
          <w:rFonts w:ascii="宋体" w:hAnsi="宋体" w:cs="宋体"/>
          <w:sz w:val="24"/>
        </w:rPr>
      </w:pPr>
      <w:r w:rsidRPr="00995343">
        <w:rPr>
          <w:rFonts w:ascii="宋体" w:hAnsi="宋体" w:cs="宋体" w:hint="eastAsia"/>
          <w:sz w:val="24"/>
        </w:rPr>
        <w:t xml:space="preserve">14．相机套装                               2套；　</w:t>
      </w:r>
    </w:p>
    <w:p w:rsidR="00F07D14" w:rsidRDefault="00995343">
      <w:pPr>
        <w:widowControl/>
        <w:spacing w:line="360" w:lineRule="auto"/>
        <w:ind w:right="-514"/>
        <w:jc w:val="left"/>
        <w:rPr>
          <w:rFonts w:ascii="宋体" w:hAnsi="宋体" w:cs="宋体"/>
          <w:sz w:val="24"/>
        </w:rPr>
      </w:pPr>
      <w:r w:rsidRPr="00995343">
        <w:rPr>
          <w:rFonts w:ascii="宋体" w:hAnsi="宋体" w:cs="宋体"/>
          <w:sz w:val="24"/>
        </w:rPr>
        <w:t xml:space="preserve">15. </w:t>
      </w:r>
      <w:r w:rsidRPr="00995343">
        <w:rPr>
          <w:rFonts w:ascii="宋体" w:hAnsi="宋体" w:cs="宋体" w:hint="eastAsia"/>
          <w:sz w:val="24"/>
        </w:rPr>
        <w:t>视觉系统</w:t>
      </w:r>
      <w:r w:rsidRPr="00995343">
        <w:rPr>
          <w:rFonts w:ascii="宋体" w:hAnsi="宋体" w:cs="宋体"/>
          <w:sz w:val="24"/>
        </w:rPr>
        <w:t xml:space="preserve">                               </w:t>
      </w:r>
      <w:r w:rsidRPr="00995343">
        <w:rPr>
          <w:rFonts w:ascii="宋体" w:hAnsi="宋体" w:cs="宋体" w:hint="eastAsia"/>
          <w:sz w:val="24"/>
        </w:rPr>
        <w:t>1套；</w:t>
      </w:r>
    </w:p>
    <w:p w:rsidR="00F07D14" w:rsidRDefault="00995343">
      <w:pPr>
        <w:widowControl/>
        <w:spacing w:line="360" w:lineRule="auto"/>
        <w:ind w:right="-514"/>
        <w:jc w:val="left"/>
        <w:rPr>
          <w:rFonts w:ascii="宋体" w:hAnsi="宋体" w:cs="宋体"/>
          <w:sz w:val="24"/>
        </w:rPr>
      </w:pPr>
      <w:r w:rsidRPr="00995343">
        <w:rPr>
          <w:rFonts w:ascii="宋体" w:hAnsi="宋体" w:cs="宋体"/>
          <w:sz w:val="24"/>
        </w:rPr>
        <w:t xml:space="preserve">16. </w:t>
      </w:r>
      <w:r w:rsidRPr="00995343">
        <w:rPr>
          <w:rFonts w:ascii="宋体" w:hAnsi="宋体" w:cs="宋体" w:hint="eastAsia"/>
          <w:sz w:val="24"/>
        </w:rPr>
        <w:t>场地</w:t>
      </w:r>
      <w:r w:rsidRPr="00995343">
        <w:rPr>
          <w:rFonts w:ascii="宋体" w:hAnsi="宋体" w:cs="宋体"/>
          <w:sz w:val="24"/>
        </w:rPr>
        <w:t xml:space="preserve">                                   </w:t>
      </w:r>
      <w:r w:rsidRPr="00995343">
        <w:rPr>
          <w:rFonts w:ascii="宋体" w:hAnsi="宋体" w:cs="宋体" w:hint="eastAsia"/>
          <w:sz w:val="24"/>
        </w:rPr>
        <w:t>1套；</w:t>
      </w:r>
    </w:p>
    <w:p w:rsidR="00F07D14" w:rsidRDefault="00995343">
      <w:pPr>
        <w:widowControl/>
        <w:spacing w:line="360" w:lineRule="auto"/>
        <w:ind w:right="-514"/>
        <w:jc w:val="left"/>
        <w:rPr>
          <w:rFonts w:ascii="宋体" w:hAnsi="宋体" w:cs="宋体"/>
          <w:sz w:val="24"/>
        </w:rPr>
      </w:pPr>
      <w:r w:rsidRPr="00995343">
        <w:rPr>
          <w:rFonts w:ascii="宋体" w:hAnsi="宋体" w:cs="宋体"/>
          <w:sz w:val="24"/>
        </w:rPr>
        <w:t xml:space="preserve">17. </w:t>
      </w:r>
      <w:r w:rsidRPr="00995343">
        <w:rPr>
          <w:rFonts w:ascii="宋体" w:hAnsi="宋体" w:cs="宋体" w:hint="eastAsia"/>
          <w:sz w:val="24"/>
        </w:rPr>
        <w:t>捡球杆</w:t>
      </w:r>
      <w:r w:rsidRPr="00995343">
        <w:rPr>
          <w:rFonts w:ascii="宋体" w:hAnsi="宋体" w:cs="宋体"/>
          <w:sz w:val="24"/>
        </w:rPr>
        <w:t xml:space="preserve">                                  </w:t>
      </w:r>
      <w:r w:rsidRPr="00995343">
        <w:rPr>
          <w:rFonts w:ascii="宋体" w:hAnsi="宋体" w:cs="宋体" w:hint="eastAsia"/>
          <w:sz w:val="24"/>
        </w:rPr>
        <w:t>1个；</w:t>
      </w:r>
    </w:p>
    <w:p w:rsidR="00F07D14" w:rsidRDefault="00995343">
      <w:pPr>
        <w:widowControl/>
        <w:spacing w:line="360" w:lineRule="auto"/>
        <w:ind w:right="-514"/>
        <w:jc w:val="left"/>
        <w:rPr>
          <w:rFonts w:ascii="宋体" w:hAnsi="宋体" w:cs="宋体"/>
          <w:sz w:val="24"/>
        </w:rPr>
      </w:pPr>
      <w:r w:rsidRPr="00995343">
        <w:rPr>
          <w:rFonts w:ascii="宋体" w:hAnsi="宋体" w:cs="宋体" w:hint="eastAsia"/>
          <w:sz w:val="24"/>
        </w:rPr>
        <w:t>18．场地固定架</w:t>
      </w:r>
      <w:r w:rsidRPr="00995343">
        <w:rPr>
          <w:rFonts w:ascii="宋体" w:hAnsi="宋体" w:cs="宋体"/>
          <w:sz w:val="24"/>
        </w:rPr>
        <w:t xml:space="preserve">                             </w:t>
      </w:r>
      <w:r w:rsidRPr="00995343">
        <w:rPr>
          <w:rFonts w:ascii="宋体" w:hAnsi="宋体" w:cs="宋体" w:hint="eastAsia"/>
          <w:sz w:val="24"/>
        </w:rPr>
        <w:t>1套。</w:t>
      </w:r>
    </w:p>
    <w:p w:rsidR="00F82FCB" w:rsidRDefault="00F82FCB" w:rsidP="00DB7A99">
      <w:pPr>
        <w:spacing w:beforeLines="50" w:line="360" w:lineRule="auto"/>
        <w:ind w:rightChars="188" w:right="395"/>
        <w:rPr>
          <w:rFonts w:hAnsi="宋体"/>
          <w:color w:val="000000"/>
          <w:sz w:val="24"/>
        </w:rPr>
      </w:pPr>
      <w:r>
        <w:rPr>
          <w:rFonts w:hAnsi="宋体" w:hint="eastAsia"/>
          <w:b/>
          <w:color w:val="000000"/>
          <w:sz w:val="24"/>
        </w:rPr>
        <w:t>技术咨询联系人</w:t>
      </w:r>
      <w:r>
        <w:rPr>
          <w:rFonts w:hAnsi="宋体" w:hint="eastAsia"/>
          <w:color w:val="000000"/>
          <w:sz w:val="24"/>
        </w:rPr>
        <w:t>：</w:t>
      </w:r>
      <w:r>
        <w:rPr>
          <w:rFonts w:hint="eastAsia"/>
          <w:sz w:val="24"/>
        </w:rPr>
        <w:t>机械工程学院</w:t>
      </w:r>
      <w:r>
        <w:rPr>
          <w:rFonts w:hint="eastAsia"/>
          <w:sz w:val="24"/>
        </w:rPr>
        <w:t xml:space="preserve">  </w:t>
      </w:r>
      <w:r>
        <w:rPr>
          <w:rFonts w:hint="eastAsia"/>
          <w:sz w:val="24"/>
        </w:rPr>
        <w:t>潘立</w:t>
      </w:r>
      <w:r>
        <w:rPr>
          <w:rFonts w:hint="eastAsia"/>
          <w:sz w:val="24"/>
        </w:rPr>
        <w:t xml:space="preserve">    88320940</w:t>
      </w:r>
      <w:r>
        <w:rPr>
          <w:rFonts w:hAnsi="宋体" w:hint="eastAsia"/>
          <w:color w:val="000000"/>
          <w:sz w:val="24"/>
        </w:rPr>
        <w:t>。</w:t>
      </w:r>
    </w:p>
    <w:p w:rsidR="00F82FCB" w:rsidRDefault="00F82FCB">
      <w:pPr>
        <w:widowControl/>
        <w:jc w:val="left"/>
        <w:rPr>
          <w:rFonts w:ascii="黑体" w:eastAsia="黑体" w:hAnsi="华文楷体" w:cs="宋体"/>
          <w:kern w:val="0"/>
          <w:sz w:val="32"/>
          <w:szCs w:val="32"/>
        </w:rPr>
      </w:pPr>
      <w:r>
        <w:rPr>
          <w:rFonts w:ascii="黑体" w:eastAsia="黑体" w:hAnsi="华文楷体" w:cs="宋体"/>
          <w:kern w:val="0"/>
          <w:sz w:val="32"/>
          <w:szCs w:val="32"/>
        </w:rPr>
        <w:br w:type="page"/>
      </w:r>
    </w:p>
    <w:p w:rsidR="00F82FCB" w:rsidRDefault="00F82FCB" w:rsidP="00DB7A99">
      <w:pPr>
        <w:snapToGrid w:val="0"/>
        <w:spacing w:beforeLines="100" w:afterLines="50" w:line="360" w:lineRule="auto"/>
        <w:ind w:leftChars="-171" w:left="-39" w:rightChars="188" w:right="395" w:hangingChars="100" w:hanging="320"/>
        <w:jc w:val="center"/>
        <w:rPr>
          <w:rFonts w:ascii="黑体" w:eastAsia="黑体"/>
          <w:b/>
          <w:bCs/>
          <w:sz w:val="30"/>
          <w:szCs w:val="30"/>
        </w:rPr>
        <w:pPrChange w:id="29" w:author="william" w:date="2017-11-10T09:14:00Z">
          <w:pPr>
            <w:snapToGrid w:val="0"/>
            <w:spacing w:beforeLines="100" w:afterLines="50" w:line="360" w:lineRule="auto"/>
            <w:ind w:leftChars="-171" w:left="-39" w:rightChars="188" w:right="395" w:hangingChars="100" w:hanging="320"/>
            <w:jc w:val="center"/>
          </w:pPr>
        </w:pPrChange>
      </w:pPr>
      <w:r>
        <w:rPr>
          <w:rFonts w:ascii="黑体" w:eastAsia="黑体" w:hAnsi="华文楷体" w:cs="宋体" w:hint="eastAsia"/>
          <w:kern w:val="0"/>
          <w:sz w:val="32"/>
          <w:szCs w:val="32"/>
        </w:rPr>
        <w:t>标项十一：创业学院实践平台</w:t>
      </w:r>
    </w:p>
    <w:p w:rsidR="00F82FCB" w:rsidRDefault="00F82FCB" w:rsidP="00F82FCB">
      <w:pPr>
        <w:widowControl/>
        <w:spacing w:line="360" w:lineRule="exact"/>
        <w:ind w:rightChars="188" w:right="395"/>
        <w:rPr>
          <w:bCs/>
          <w:color w:val="000000"/>
          <w:sz w:val="24"/>
        </w:rPr>
      </w:pPr>
      <w:r w:rsidRPr="00E85988">
        <w:rPr>
          <w:b/>
          <w:bCs/>
          <w:color w:val="000000"/>
          <w:sz w:val="24"/>
        </w:rPr>
        <w:t>数量：</w:t>
      </w:r>
      <w:r>
        <w:rPr>
          <w:rFonts w:ascii="宋体" w:hAnsi="宋体" w:hint="eastAsia"/>
          <w:bCs/>
          <w:color w:val="000000"/>
          <w:sz w:val="24"/>
        </w:rPr>
        <w:t>1</w:t>
      </w:r>
      <w:r w:rsidRPr="00E85988">
        <w:rPr>
          <w:rFonts w:ascii="宋体" w:hAnsi="宋体" w:hint="eastAsia"/>
          <w:bCs/>
          <w:color w:val="000000"/>
          <w:sz w:val="24"/>
        </w:rPr>
        <w:t>套</w:t>
      </w:r>
      <w:r w:rsidRPr="00E85988">
        <w:rPr>
          <w:rFonts w:ascii="宋体" w:hAnsi="宋体"/>
          <w:bCs/>
          <w:color w:val="000000"/>
          <w:sz w:val="28"/>
          <w:szCs w:val="28"/>
        </w:rPr>
        <w:t>。</w:t>
      </w:r>
    </w:p>
    <w:p w:rsidR="00F82FCB" w:rsidRDefault="00F82FCB" w:rsidP="00DB7A99">
      <w:pPr>
        <w:spacing w:beforeLines="50" w:afterLines="50"/>
        <w:ind w:rightChars="188" w:right="395"/>
        <w:rPr>
          <w:rFonts w:hAnsi="宋体"/>
          <w:sz w:val="24"/>
        </w:rPr>
        <w:pPrChange w:id="30" w:author="william" w:date="2017-11-10T09:14:00Z">
          <w:pPr>
            <w:spacing w:beforeLines="50" w:afterLines="50"/>
            <w:ind w:rightChars="188" w:right="395"/>
          </w:pPr>
        </w:pPrChange>
      </w:pPr>
      <w:r w:rsidRPr="003D3677">
        <w:rPr>
          <w:rFonts w:ascii="黑体" w:eastAsia="黑体" w:hAnsi="宋体" w:hint="eastAsia"/>
          <w:color w:val="000000"/>
          <w:sz w:val="28"/>
          <w:szCs w:val="28"/>
        </w:rPr>
        <w:t>主要技术指标：</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一</w:t>
      </w:r>
      <w:r w:rsidR="007763C9">
        <w:rPr>
          <w:rFonts w:asciiTheme="minorEastAsia" w:eastAsiaTheme="minorEastAsia" w:hAnsiTheme="minorEastAsia" w:hint="eastAsia"/>
          <w:b/>
          <w:sz w:val="24"/>
        </w:rPr>
        <w:t>、</w:t>
      </w:r>
      <w:r w:rsidRPr="00995343">
        <w:rPr>
          <w:rFonts w:asciiTheme="minorEastAsia" w:eastAsiaTheme="minorEastAsia" w:hAnsiTheme="minorEastAsia"/>
          <w:b/>
          <w:sz w:val="24"/>
        </w:rPr>
        <w:t>VR多媒体影音系统（核心部分）</w:t>
      </w:r>
    </w:p>
    <w:p w:rsidR="00F07D14" w:rsidRDefault="00995343">
      <w:pPr>
        <w:numPr>
          <w:ilvl w:val="0"/>
          <w:numId w:val="183"/>
        </w:numPr>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虚拟现实</w:t>
      </w:r>
      <w:r w:rsidRPr="00995343">
        <w:rPr>
          <w:rFonts w:asciiTheme="minorEastAsia" w:eastAsiaTheme="minorEastAsia" w:hAnsiTheme="minorEastAsia"/>
          <w:sz w:val="24"/>
        </w:rPr>
        <w:t>3D头盔： 2160*1200像素屏幕，每秒90帧的超快刷新率，防视频抖动设计，内置陀螺仪传感器、加速度传感器、激光定位传感器，自动位置追踪，110度沉浸式视角，前置摄像头可进行现实世界元素捕捉；</w:t>
      </w:r>
    </w:p>
    <w:p w:rsidR="00F07D14" w:rsidRDefault="00995343">
      <w:pPr>
        <w:numPr>
          <w:ilvl w:val="0"/>
          <w:numId w:val="183"/>
        </w:numPr>
        <w:spacing w:line="360" w:lineRule="auto"/>
        <w:rPr>
          <w:rFonts w:asciiTheme="minorEastAsia" w:eastAsiaTheme="minorEastAsia" w:hAnsiTheme="minorEastAsia"/>
          <w:sz w:val="24"/>
        </w:rPr>
      </w:pPr>
      <w:r w:rsidRPr="00995343">
        <w:rPr>
          <w:rFonts w:asciiTheme="minorEastAsia" w:eastAsiaTheme="minorEastAsia" w:hAnsiTheme="minorEastAsia"/>
          <w:sz w:val="24"/>
        </w:rPr>
        <w:t>VR高性能计算主机1：搭配全套VR体验软件及驱动, DDR3 8G, 120G SSD固态硬盘，大屏交互组件驱动板及驱动软件；</w:t>
      </w:r>
    </w:p>
    <w:p w:rsidR="00F07D14" w:rsidRDefault="00995343">
      <w:pPr>
        <w:numPr>
          <w:ilvl w:val="0"/>
          <w:numId w:val="183"/>
        </w:numPr>
        <w:spacing w:line="360" w:lineRule="auto"/>
        <w:rPr>
          <w:rFonts w:asciiTheme="minorEastAsia" w:eastAsiaTheme="minorEastAsia" w:hAnsiTheme="minorEastAsia"/>
          <w:sz w:val="24"/>
        </w:rPr>
      </w:pPr>
      <w:r w:rsidRPr="00995343">
        <w:rPr>
          <w:rFonts w:asciiTheme="minorEastAsia" w:eastAsiaTheme="minorEastAsia" w:hAnsiTheme="minorEastAsia"/>
          <w:sz w:val="24"/>
        </w:rPr>
        <w:t>VR大屏交互组件：支持长7.2米的交互范围，交互半径3.6米；探测角度不小于190度；探测角度分辨率不小于0.36度；4点定标方式进行触控标定并可以按照比例进行缩放调整；可以自行设定触控热点区域；支持隔玻璃触控及隔空操控；支持TUIO, windows触控输出。</w:t>
      </w:r>
    </w:p>
    <w:p w:rsidR="00F07D14" w:rsidRDefault="00995343">
      <w:pPr>
        <w:numPr>
          <w:ilvl w:val="0"/>
          <w:numId w:val="183"/>
        </w:numPr>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手持操控手柄：无线连接，触感反馈；</w:t>
      </w:r>
    </w:p>
    <w:p w:rsidR="00F07D14" w:rsidRDefault="00995343">
      <w:pPr>
        <w:numPr>
          <w:ilvl w:val="0"/>
          <w:numId w:val="183"/>
        </w:numPr>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双手柄长枪：无线连接</w:t>
      </w:r>
      <w:r w:rsidRPr="00995343">
        <w:rPr>
          <w:rFonts w:asciiTheme="minorEastAsia" w:eastAsiaTheme="minorEastAsia" w:hAnsiTheme="minorEastAsia"/>
          <w:sz w:val="24"/>
        </w:rPr>
        <w:t>VR主机，支持VR交互软件；</w:t>
      </w:r>
    </w:p>
    <w:p w:rsidR="00F07D14" w:rsidRDefault="00995343">
      <w:pPr>
        <w:numPr>
          <w:ilvl w:val="0"/>
          <w:numId w:val="183"/>
        </w:numPr>
        <w:spacing w:line="360" w:lineRule="auto"/>
        <w:rPr>
          <w:rFonts w:asciiTheme="minorEastAsia" w:eastAsiaTheme="minorEastAsia" w:hAnsiTheme="minorEastAsia"/>
          <w:sz w:val="24"/>
        </w:rPr>
      </w:pPr>
      <w:r w:rsidRPr="00995343">
        <w:rPr>
          <w:rFonts w:asciiTheme="minorEastAsia" w:eastAsiaTheme="minorEastAsia" w:hAnsiTheme="minorEastAsia"/>
          <w:sz w:val="24"/>
        </w:rPr>
        <w:t>HDMI1分多路分配器：1路HDMI输入，4路HDMI输出；最高分辨率高达4K；</w:t>
      </w:r>
    </w:p>
    <w:p w:rsidR="00F07D14" w:rsidRDefault="00995343">
      <w:pPr>
        <w:numPr>
          <w:ilvl w:val="0"/>
          <w:numId w:val="183"/>
        </w:numPr>
        <w:spacing w:line="360" w:lineRule="auto"/>
        <w:rPr>
          <w:rFonts w:asciiTheme="minorEastAsia" w:eastAsiaTheme="minorEastAsia" w:hAnsiTheme="minorEastAsia" w:cs="宋体"/>
          <w:kern w:val="0"/>
          <w:sz w:val="24"/>
        </w:rPr>
      </w:pPr>
      <w:r w:rsidRPr="00995343">
        <w:rPr>
          <w:rFonts w:asciiTheme="minorEastAsia" w:eastAsiaTheme="minorEastAsia" w:hAnsiTheme="minorEastAsia"/>
          <w:sz w:val="24"/>
        </w:rPr>
        <w:t>VR高性能计算主机2：搭载VR影视软，</w:t>
      </w:r>
      <w:r w:rsidRPr="00995343">
        <w:rPr>
          <w:rFonts w:asciiTheme="minorEastAsia" w:eastAsiaTheme="minorEastAsia" w:hAnsiTheme="minorEastAsia" w:cs="宋体" w:hint="eastAsia"/>
          <w:kern w:val="0"/>
          <w:sz w:val="24"/>
        </w:rPr>
        <w:t>内置大屏交互</w:t>
      </w:r>
      <w:r w:rsidRPr="00995343">
        <w:rPr>
          <w:rFonts w:asciiTheme="minorEastAsia" w:eastAsiaTheme="minorEastAsia" w:hAnsiTheme="minorEastAsia" w:cs="宋体"/>
          <w:kern w:val="0"/>
          <w:sz w:val="24"/>
        </w:rPr>
        <w:t>FS-K1组件驱动，可与VR游戏体验开发设备联动，120G SSD固态硬盘，内存不小于8G（DDR3）；</w:t>
      </w:r>
    </w:p>
    <w:p w:rsidR="00F07D14" w:rsidRDefault="00995343">
      <w:pPr>
        <w:numPr>
          <w:ilvl w:val="0"/>
          <w:numId w:val="183"/>
        </w:numPr>
        <w:spacing w:line="360" w:lineRule="auto"/>
        <w:rPr>
          <w:rFonts w:asciiTheme="minorEastAsia" w:eastAsiaTheme="minorEastAsia" w:hAnsiTheme="minorEastAsia" w:cs="宋体"/>
          <w:kern w:val="0"/>
          <w:sz w:val="24"/>
        </w:rPr>
      </w:pPr>
      <w:r w:rsidRPr="00995343">
        <w:rPr>
          <w:rFonts w:asciiTheme="minorEastAsia" w:eastAsiaTheme="minorEastAsia" w:hAnsiTheme="minorEastAsia" w:cs="宋体" w:hint="eastAsia"/>
          <w:kern w:val="0"/>
          <w:sz w:val="24"/>
        </w:rPr>
        <w:t>专业耳机</w:t>
      </w:r>
      <w:r w:rsidRPr="00995343">
        <w:rPr>
          <w:rFonts w:asciiTheme="minorEastAsia" w:eastAsiaTheme="minorEastAsia" w:hAnsiTheme="minorEastAsia" w:cs="宋体"/>
          <w:kern w:val="0"/>
          <w:sz w:val="24"/>
        </w:rPr>
        <w:t>:7.1</w:t>
      </w:r>
      <w:r w:rsidRPr="00995343">
        <w:rPr>
          <w:rFonts w:asciiTheme="minorEastAsia" w:eastAsiaTheme="minorEastAsia" w:hAnsiTheme="minorEastAsia" w:cs="宋体" w:hint="eastAsia"/>
          <w:kern w:val="0"/>
          <w:sz w:val="24"/>
        </w:rPr>
        <w:t>声道，</w:t>
      </w:r>
      <w:r w:rsidRPr="00995343">
        <w:rPr>
          <w:rFonts w:asciiTheme="minorEastAsia" w:eastAsiaTheme="minorEastAsia" w:hAnsiTheme="minorEastAsia" w:cs="宋体"/>
          <w:kern w:val="0"/>
          <w:sz w:val="24"/>
        </w:rPr>
        <w:t>3D环绕无线耳机</w:t>
      </w:r>
      <w:r w:rsidR="00F82FCB">
        <w:rPr>
          <w:rFonts w:asciiTheme="minorEastAsia" w:eastAsiaTheme="minorEastAsia" w:hAnsiTheme="minorEastAsia" w:cs="宋体" w:hint="eastAsia"/>
          <w:kern w:val="0"/>
          <w:sz w:val="24"/>
        </w:rPr>
        <w:t>。</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二</w:t>
      </w:r>
      <w:r w:rsidR="007763C9">
        <w:rPr>
          <w:rFonts w:asciiTheme="minorEastAsia" w:eastAsiaTheme="minorEastAsia" w:hAnsiTheme="minorEastAsia" w:hint="eastAsia"/>
          <w:b/>
          <w:sz w:val="24"/>
        </w:rPr>
        <w:t>、</w:t>
      </w:r>
      <w:r w:rsidRPr="00995343">
        <w:rPr>
          <w:rFonts w:asciiTheme="minorEastAsia" w:eastAsiaTheme="minorEastAsia" w:hAnsiTheme="minorEastAsia" w:hint="eastAsia"/>
          <w:b/>
          <w:sz w:val="24"/>
        </w:rPr>
        <w:t>智能服务机器人</w:t>
      </w:r>
    </w:p>
    <w:p w:rsidR="00F07D14" w:rsidRDefault="00995343">
      <w:pPr>
        <w:numPr>
          <w:ilvl w:val="0"/>
          <w:numId w:val="184"/>
        </w:numPr>
        <w:spacing w:line="360" w:lineRule="auto"/>
        <w:rPr>
          <w:rFonts w:asciiTheme="minorEastAsia" w:eastAsiaTheme="minorEastAsia" w:hAnsiTheme="minorEastAsia" w:cs="宋体"/>
          <w:kern w:val="0"/>
          <w:sz w:val="24"/>
        </w:rPr>
      </w:pPr>
      <w:r w:rsidRPr="00995343">
        <w:rPr>
          <w:rFonts w:asciiTheme="minorEastAsia" w:eastAsiaTheme="minorEastAsia" w:hAnsiTheme="minorEastAsia" w:cs="宋体" w:hint="eastAsia"/>
          <w:kern w:val="0"/>
          <w:sz w:val="24"/>
        </w:rPr>
        <w:t>导航：</w:t>
      </w:r>
      <w:r w:rsidRPr="00995343">
        <w:rPr>
          <w:rFonts w:asciiTheme="minorEastAsia" w:eastAsiaTheme="minorEastAsia" w:hAnsiTheme="minorEastAsia" w:cs="宋体"/>
          <w:kern w:val="0"/>
          <w:sz w:val="24"/>
        </w:rPr>
        <w:t>10米激光雷达，3D立体相机超声波测距仪，高性能IMU惯性导航；</w:t>
      </w:r>
    </w:p>
    <w:p w:rsidR="00F07D14" w:rsidRDefault="00995343">
      <w:pPr>
        <w:numPr>
          <w:ilvl w:val="0"/>
          <w:numId w:val="184"/>
        </w:numPr>
        <w:spacing w:line="360" w:lineRule="auto"/>
        <w:rPr>
          <w:rFonts w:asciiTheme="minorEastAsia" w:eastAsiaTheme="minorEastAsia" w:hAnsiTheme="minorEastAsia" w:cs="宋体"/>
          <w:color w:val="FF0000"/>
          <w:kern w:val="0"/>
          <w:sz w:val="24"/>
        </w:rPr>
      </w:pPr>
      <w:r w:rsidRPr="00995343">
        <w:rPr>
          <w:rFonts w:asciiTheme="minorEastAsia" w:eastAsiaTheme="minorEastAsia" w:hAnsiTheme="minorEastAsia" w:cs="宋体" w:hint="eastAsia"/>
          <w:color w:val="000000"/>
          <w:kern w:val="0"/>
          <w:sz w:val="24"/>
        </w:rPr>
        <w:t>声源定位：根据声源自动调整头部转动方向；</w:t>
      </w:r>
      <w:r w:rsidRPr="00995343">
        <w:rPr>
          <w:rFonts w:asciiTheme="minorEastAsia" w:eastAsiaTheme="minorEastAsia" w:hAnsiTheme="minorEastAsia" w:hint="eastAsia"/>
          <w:color w:val="000000"/>
          <w:spacing w:val="-6"/>
          <w:sz w:val="24"/>
        </w:rPr>
        <w:t>二维</w:t>
      </w:r>
      <w:r w:rsidRPr="00995343">
        <w:rPr>
          <w:rFonts w:asciiTheme="minorEastAsia" w:eastAsiaTheme="minorEastAsia" w:hAnsiTheme="minorEastAsia"/>
          <w:color w:val="000000"/>
          <w:spacing w:val="-6"/>
          <w:sz w:val="24"/>
        </w:rPr>
        <w:t>360度声源定位，头部转动</w:t>
      </w:r>
      <w:r w:rsidRPr="00995343">
        <w:rPr>
          <w:rFonts w:asciiTheme="minorEastAsia" w:eastAsiaTheme="minorEastAsia" w:hAnsiTheme="minorEastAsia" w:cs="宋体" w:hint="eastAsia"/>
          <w:color w:val="000000"/>
          <w:kern w:val="0"/>
          <w:sz w:val="24"/>
        </w:rPr>
        <w:t>角度≥</w:t>
      </w:r>
      <w:r w:rsidRPr="00995343">
        <w:rPr>
          <w:rFonts w:asciiTheme="minorEastAsia" w:eastAsiaTheme="minorEastAsia" w:hAnsiTheme="minorEastAsia"/>
          <w:color w:val="000000"/>
          <w:spacing w:val="-6"/>
          <w:sz w:val="24"/>
        </w:rPr>
        <w:t>120度，</w:t>
      </w:r>
      <w:r w:rsidRPr="00995343">
        <w:rPr>
          <w:rFonts w:asciiTheme="minorEastAsia" w:eastAsiaTheme="minorEastAsia" w:hAnsiTheme="minorEastAsia" w:hint="eastAsia"/>
          <w:spacing w:val="-6"/>
          <w:sz w:val="24"/>
        </w:rPr>
        <w:t>水平定位精度±</w:t>
      </w:r>
      <w:r w:rsidRPr="00995343">
        <w:rPr>
          <w:rFonts w:asciiTheme="minorEastAsia" w:eastAsiaTheme="minorEastAsia" w:hAnsiTheme="minorEastAsia"/>
          <w:spacing w:val="-6"/>
          <w:sz w:val="24"/>
        </w:rPr>
        <w:t>10度</w:t>
      </w:r>
      <w:r w:rsidR="00F82FCB">
        <w:rPr>
          <w:rFonts w:asciiTheme="minorEastAsia" w:eastAsiaTheme="minorEastAsia" w:hAnsiTheme="minorEastAsia" w:hint="eastAsia"/>
          <w:spacing w:val="-6"/>
          <w:sz w:val="24"/>
        </w:rPr>
        <w:t>；</w:t>
      </w:r>
    </w:p>
    <w:p w:rsidR="00F07D14" w:rsidRDefault="00995343">
      <w:pPr>
        <w:numPr>
          <w:ilvl w:val="0"/>
          <w:numId w:val="184"/>
        </w:numPr>
        <w:spacing w:line="360" w:lineRule="auto"/>
        <w:rPr>
          <w:rFonts w:asciiTheme="minorEastAsia" w:eastAsiaTheme="minorEastAsia" w:hAnsiTheme="minorEastAsia" w:cs="宋体"/>
          <w:kern w:val="0"/>
          <w:sz w:val="24"/>
        </w:rPr>
      </w:pPr>
      <w:r w:rsidRPr="00995343">
        <w:rPr>
          <w:rFonts w:asciiTheme="minorEastAsia" w:eastAsiaTheme="minorEastAsia" w:hAnsiTheme="minorEastAsia" w:cs="宋体" w:hint="eastAsia"/>
          <w:kern w:val="0"/>
          <w:sz w:val="24"/>
        </w:rPr>
        <w:t>驱动方式：两轮差速驱动；</w:t>
      </w:r>
    </w:p>
    <w:p w:rsidR="00F07D14" w:rsidRDefault="00995343">
      <w:pPr>
        <w:numPr>
          <w:ilvl w:val="0"/>
          <w:numId w:val="184"/>
        </w:numPr>
        <w:spacing w:line="360" w:lineRule="auto"/>
        <w:rPr>
          <w:rFonts w:asciiTheme="minorEastAsia" w:eastAsiaTheme="minorEastAsia" w:hAnsiTheme="minorEastAsia"/>
          <w:spacing w:val="-6"/>
          <w:sz w:val="24"/>
        </w:rPr>
      </w:pPr>
      <w:r w:rsidRPr="00995343">
        <w:rPr>
          <w:rFonts w:asciiTheme="minorEastAsia" w:eastAsiaTheme="minorEastAsia" w:hAnsiTheme="minorEastAsia" w:cs="宋体" w:hint="eastAsia"/>
          <w:kern w:val="0"/>
          <w:sz w:val="24"/>
        </w:rPr>
        <w:t>激光导航系统</w:t>
      </w:r>
      <w:r w:rsidRPr="00995343">
        <w:rPr>
          <w:rFonts w:asciiTheme="minorEastAsia" w:eastAsiaTheme="minorEastAsia" w:hAnsiTheme="minorEastAsia" w:cs="宋体"/>
          <w:kern w:val="0"/>
          <w:sz w:val="24"/>
        </w:rPr>
        <w:t>:</w:t>
      </w:r>
      <w:r w:rsidRPr="00995343">
        <w:rPr>
          <w:rFonts w:asciiTheme="minorEastAsia" w:eastAsiaTheme="minorEastAsia" w:hAnsiTheme="minorEastAsia"/>
          <w:spacing w:val="-6"/>
          <w:sz w:val="24"/>
        </w:rPr>
        <w:t xml:space="preserve"> 移动端自主定位导航系统用户界面和接口（接口包含：目的地、标定点、地图）；</w:t>
      </w:r>
    </w:p>
    <w:p w:rsidR="00F07D14" w:rsidRDefault="00995343">
      <w:pPr>
        <w:numPr>
          <w:ilvl w:val="0"/>
          <w:numId w:val="184"/>
        </w:numPr>
        <w:spacing w:line="360" w:lineRule="auto"/>
        <w:rPr>
          <w:rFonts w:asciiTheme="minorEastAsia" w:eastAsiaTheme="minorEastAsia" w:hAnsiTheme="minorEastAsia" w:cs="宋体"/>
          <w:kern w:val="0"/>
          <w:sz w:val="24"/>
        </w:rPr>
      </w:pPr>
      <w:r w:rsidRPr="00995343">
        <w:rPr>
          <w:rFonts w:asciiTheme="minorEastAsia" w:eastAsiaTheme="minorEastAsia" w:hAnsiTheme="minorEastAsia" w:cs="宋体" w:hint="eastAsia"/>
          <w:kern w:val="0"/>
          <w:sz w:val="24"/>
        </w:rPr>
        <w:t>运动方式：前驱差分运动；</w:t>
      </w:r>
    </w:p>
    <w:p w:rsidR="00F07D14" w:rsidRDefault="00995343">
      <w:pPr>
        <w:numPr>
          <w:ilvl w:val="0"/>
          <w:numId w:val="184"/>
        </w:numPr>
        <w:spacing w:line="360" w:lineRule="auto"/>
        <w:rPr>
          <w:rFonts w:asciiTheme="minorEastAsia" w:eastAsiaTheme="minorEastAsia" w:hAnsiTheme="minorEastAsia" w:cs="宋体"/>
          <w:kern w:val="0"/>
          <w:sz w:val="24"/>
        </w:rPr>
      </w:pPr>
      <w:r w:rsidRPr="00995343">
        <w:rPr>
          <w:rFonts w:asciiTheme="minorEastAsia" w:eastAsiaTheme="minorEastAsia" w:hAnsiTheme="minorEastAsia" w:cs="宋体" w:hint="eastAsia"/>
          <w:kern w:val="0"/>
          <w:sz w:val="24"/>
        </w:rPr>
        <w:t>开发套件：开放导航与运动控制接口，地图构建与导航开发；</w:t>
      </w:r>
    </w:p>
    <w:p w:rsidR="00F07D14" w:rsidRDefault="00995343">
      <w:pPr>
        <w:numPr>
          <w:ilvl w:val="0"/>
          <w:numId w:val="184"/>
        </w:numPr>
        <w:spacing w:line="360" w:lineRule="auto"/>
        <w:rPr>
          <w:rFonts w:asciiTheme="minorEastAsia" w:eastAsiaTheme="minorEastAsia" w:hAnsiTheme="minorEastAsia" w:cs="宋体"/>
          <w:kern w:val="0"/>
          <w:sz w:val="24"/>
        </w:rPr>
      </w:pPr>
      <w:r w:rsidRPr="00995343">
        <w:rPr>
          <w:rFonts w:asciiTheme="minorEastAsia" w:eastAsiaTheme="minorEastAsia" w:hAnsiTheme="minorEastAsia" w:cs="宋体" w:hint="eastAsia"/>
          <w:kern w:val="0"/>
          <w:sz w:val="24"/>
        </w:rPr>
        <w:t>软件：运动控制系统、视频通讯系统、开放式定制平台。</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三</w:t>
      </w:r>
      <w:r w:rsidR="007763C9">
        <w:rPr>
          <w:rFonts w:asciiTheme="minorEastAsia" w:eastAsiaTheme="minorEastAsia" w:hAnsiTheme="minorEastAsia" w:hint="eastAsia"/>
          <w:b/>
          <w:sz w:val="24"/>
        </w:rPr>
        <w:t>、</w:t>
      </w:r>
      <w:r w:rsidRPr="00995343">
        <w:rPr>
          <w:rFonts w:asciiTheme="minorEastAsia" w:eastAsiaTheme="minorEastAsia" w:hAnsiTheme="minorEastAsia" w:hint="eastAsia"/>
          <w:b/>
          <w:sz w:val="24"/>
        </w:rPr>
        <w:t>智能硬件实训系统</w:t>
      </w:r>
    </w:p>
    <w:p w:rsidR="00F07D14" w:rsidRDefault="00995343">
      <w:pPr>
        <w:adjustRightInd w:val="0"/>
        <w:snapToGrid w:val="0"/>
        <w:spacing w:line="360" w:lineRule="auto"/>
        <w:jc w:val="left"/>
        <w:rPr>
          <w:rFonts w:asciiTheme="minorEastAsia" w:eastAsiaTheme="minorEastAsia" w:hAnsiTheme="minorEastAsia" w:cs="Arial"/>
          <w:color w:val="666666"/>
          <w:sz w:val="24"/>
          <w:shd w:val="clear" w:color="auto" w:fill="FFFFFF"/>
        </w:rPr>
      </w:pPr>
      <w:r w:rsidRPr="00995343">
        <w:rPr>
          <w:rFonts w:asciiTheme="minorEastAsia" w:eastAsiaTheme="minorEastAsia" w:hAnsiTheme="minorEastAsia"/>
          <w:sz w:val="24"/>
        </w:rPr>
        <w:t>1、示波器1：</w:t>
      </w:r>
      <w:r w:rsidRPr="00995343">
        <w:rPr>
          <w:rFonts w:asciiTheme="minorEastAsia" w:eastAsiaTheme="minorEastAsia" w:hAnsiTheme="minorEastAsia" w:cs="Arial"/>
          <w:sz w:val="24"/>
          <w:shd w:val="clear" w:color="auto" w:fill="FFFFFF"/>
        </w:rPr>
        <w:t>双模拟通道</w:t>
      </w:r>
      <w:r w:rsidRPr="00995343">
        <w:rPr>
          <w:rFonts w:asciiTheme="minorEastAsia" w:eastAsiaTheme="minorEastAsia" w:hAnsiTheme="minorEastAsia" w:cs="Arial" w:hint="eastAsia"/>
          <w:sz w:val="24"/>
          <w:shd w:val="clear" w:color="auto" w:fill="FFFFFF"/>
        </w:rPr>
        <w:t>，</w:t>
      </w:r>
      <w:r w:rsidRPr="00995343">
        <w:rPr>
          <w:rFonts w:asciiTheme="minorEastAsia" w:eastAsiaTheme="minorEastAsia" w:hAnsiTheme="minorEastAsia" w:cs="Arial"/>
          <w:sz w:val="24"/>
          <w:shd w:val="clear" w:color="auto" w:fill="FFFFFF"/>
        </w:rPr>
        <w:t xml:space="preserve">高清晰彩色/单色液晶显示系统，320×240分辨率 </w:t>
      </w:r>
      <w:r w:rsidRPr="00995343">
        <w:rPr>
          <w:rFonts w:asciiTheme="minorEastAsia" w:eastAsiaTheme="minorEastAsia" w:hAnsiTheme="minorEastAsia" w:cs="Arial" w:hint="eastAsia"/>
          <w:sz w:val="24"/>
          <w:shd w:val="clear" w:color="auto" w:fill="FFFFFF"/>
        </w:rPr>
        <w:t>，</w:t>
      </w:r>
      <w:r w:rsidRPr="00995343">
        <w:rPr>
          <w:rFonts w:asciiTheme="minorEastAsia" w:eastAsiaTheme="minorEastAsia" w:hAnsiTheme="minorEastAsia" w:cs="Arial"/>
          <w:sz w:val="24"/>
          <w:shd w:val="clear" w:color="auto" w:fill="FFFFFF"/>
        </w:rPr>
        <w:t>支持即插即用USB存储设备</w:t>
      </w:r>
      <w:r w:rsidRPr="00995343">
        <w:rPr>
          <w:rFonts w:asciiTheme="minorEastAsia" w:eastAsiaTheme="minorEastAsia" w:hAnsiTheme="minorEastAsia" w:cs="Arial" w:hint="eastAsia"/>
          <w:sz w:val="24"/>
          <w:shd w:val="clear" w:color="auto" w:fill="FFFFFF"/>
        </w:rPr>
        <w:t>，</w:t>
      </w:r>
      <w:r w:rsidRPr="00995343">
        <w:rPr>
          <w:rFonts w:asciiTheme="minorEastAsia" w:eastAsiaTheme="minorEastAsia" w:hAnsiTheme="minorEastAsia" w:cs="Arial"/>
          <w:sz w:val="24"/>
          <w:shd w:val="clear" w:color="auto" w:fill="FFFFFF"/>
        </w:rPr>
        <w:t>自动测量28种波形参数</w:t>
      </w:r>
      <w:r w:rsidRPr="00995343">
        <w:rPr>
          <w:rFonts w:asciiTheme="minorEastAsia" w:eastAsiaTheme="minorEastAsia" w:hAnsiTheme="minorEastAsia" w:cs="Arial" w:hint="eastAsia"/>
          <w:sz w:val="24"/>
          <w:shd w:val="clear" w:color="auto" w:fill="FFFFFF"/>
        </w:rPr>
        <w:t>，</w:t>
      </w:r>
      <w:r w:rsidRPr="00995343">
        <w:rPr>
          <w:rFonts w:asciiTheme="minorEastAsia" w:eastAsiaTheme="minorEastAsia" w:hAnsiTheme="minorEastAsia" w:cs="Arial"/>
          <w:sz w:val="24"/>
          <w:shd w:val="clear" w:color="auto" w:fill="FFFFFF"/>
        </w:rPr>
        <w:t>自动光标跟踪测量功能</w:t>
      </w:r>
      <w:r w:rsidRPr="00995343">
        <w:rPr>
          <w:rFonts w:asciiTheme="minorEastAsia" w:eastAsiaTheme="minorEastAsia" w:hAnsiTheme="minorEastAsia" w:cs="Arial" w:hint="eastAsia"/>
          <w:sz w:val="24"/>
          <w:shd w:val="clear" w:color="auto" w:fill="FFFFFF"/>
        </w:rPr>
        <w:t>，</w:t>
      </w:r>
      <w:r w:rsidRPr="00995343">
        <w:rPr>
          <w:rFonts w:asciiTheme="minorEastAsia" w:eastAsiaTheme="minorEastAsia" w:hAnsiTheme="minorEastAsia" w:cs="Arial"/>
          <w:sz w:val="24"/>
          <w:shd w:val="clear" w:color="auto" w:fill="FFFFFF"/>
        </w:rPr>
        <w:t>波形录制和回放功能</w:t>
      </w:r>
      <w:r w:rsidRPr="00995343">
        <w:rPr>
          <w:rFonts w:asciiTheme="minorEastAsia" w:eastAsiaTheme="minorEastAsia" w:hAnsiTheme="minorEastAsia" w:cs="Arial" w:hint="eastAsia"/>
          <w:sz w:val="24"/>
          <w:shd w:val="clear" w:color="auto" w:fill="FFFFFF"/>
        </w:rPr>
        <w:t>，</w:t>
      </w:r>
      <w:r w:rsidRPr="00995343">
        <w:rPr>
          <w:rFonts w:asciiTheme="minorEastAsia" w:eastAsiaTheme="minorEastAsia" w:hAnsiTheme="minorEastAsia" w:cs="Arial"/>
          <w:sz w:val="24"/>
          <w:shd w:val="clear" w:color="auto" w:fill="FFFFFF"/>
        </w:rPr>
        <w:t xml:space="preserve"> 内嵌FFT</w:t>
      </w:r>
      <w:r w:rsidRPr="00995343">
        <w:rPr>
          <w:rFonts w:asciiTheme="minorEastAsia" w:eastAsiaTheme="minorEastAsia" w:hAnsiTheme="minorEastAsia" w:cs="Arial" w:hint="eastAsia"/>
          <w:sz w:val="24"/>
          <w:shd w:val="clear" w:color="auto" w:fill="FFFFFF"/>
        </w:rPr>
        <w:t>，</w:t>
      </w:r>
      <w:r w:rsidRPr="00995343">
        <w:rPr>
          <w:rFonts w:asciiTheme="minorEastAsia" w:eastAsiaTheme="minorEastAsia" w:hAnsiTheme="minorEastAsia" w:cs="Arial"/>
          <w:sz w:val="24"/>
          <w:shd w:val="clear" w:color="auto" w:fill="FFFFFF"/>
        </w:rPr>
        <w:t xml:space="preserve"> 多种波形数学运算功能(包括：加，减，乘，除) </w:t>
      </w:r>
      <w:r w:rsidRPr="00995343">
        <w:rPr>
          <w:rFonts w:asciiTheme="minorEastAsia" w:eastAsiaTheme="minorEastAsia" w:hAnsiTheme="minorEastAsia" w:cs="Arial" w:hint="eastAsia"/>
          <w:sz w:val="24"/>
          <w:shd w:val="clear" w:color="auto" w:fill="FFFFFF"/>
        </w:rPr>
        <w:t>，</w:t>
      </w:r>
      <w:r w:rsidRPr="00995343">
        <w:rPr>
          <w:rFonts w:asciiTheme="minorEastAsia" w:eastAsiaTheme="minorEastAsia" w:hAnsiTheme="minorEastAsia" w:cs="Arial"/>
          <w:sz w:val="24"/>
          <w:shd w:val="clear" w:color="auto" w:fill="FFFFFF"/>
        </w:rPr>
        <w:t>边沿、视频、脉宽、交替触发功能</w:t>
      </w:r>
      <w:r w:rsidRPr="00995343">
        <w:rPr>
          <w:rFonts w:asciiTheme="minorEastAsia" w:eastAsiaTheme="minorEastAsia" w:hAnsiTheme="minorEastAsia" w:cs="Arial" w:hint="eastAsia"/>
          <w:sz w:val="24"/>
          <w:shd w:val="clear" w:color="auto" w:fill="FFFFFF"/>
        </w:rPr>
        <w:t>；</w:t>
      </w:r>
      <w:r w:rsidRPr="00995343">
        <w:rPr>
          <w:rFonts w:asciiTheme="minorEastAsia" w:eastAsiaTheme="minorEastAsia" w:hAnsiTheme="minorEastAsia" w:cs="Arial"/>
          <w:color w:val="666666"/>
          <w:sz w:val="24"/>
          <w:shd w:val="clear" w:color="auto" w:fill="FFFFFF"/>
        </w:rPr>
        <w:t xml:space="preserve"> </w:t>
      </w:r>
    </w:p>
    <w:p w:rsidR="00F07D14" w:rsidRDefault="00995343">
      <w:p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cs="Arial"/>
          <w:color w:val="666666"/>
          <w:sz w:val="24"/>
          <w:shd w:val="clear" w:color="auto" w:fill="FFFFFF"/>
        </w:rPr>
        <w:t>2、</w:t>
      </w:r>
      <w:r w:rsidRPr="00995343">
        <w:rPr>
          <w:rFonts w:asciiTheme="minorEastAsia" w:eastAsiaTheme="minorEastAsia" w:hAnsiTheme="minorEastAsia" w:hint="eastAsia"/>
          <w:sz w:val="24"/>
        </w:rPr>
        <w:t>示波器</w:t>
      </w:r>
      <w:r w:rsidRPr="00995343">
        <w:rPr>
          <w:rFonts w:asciiTheme="minorEastAsia" w:eastAsiaTheme="minorEastAsia" w:hAnsiTheme="minorEastAsia"/>
          <w:sz w:val="24"/>
        </w:rPr>
        <w:t>2：200MHz,100MHz,70MHz,50MHz带宽模式，2通道和4通道，实现2GS/S的采样速率，实现2.5K点记录长度。脉宽触发和选行视频触发</w:t>
      </w:r>
      <w:r w:rsidR="00F82FCB">
        <w:rPr>
          <w:rFonts w:asciiTheme="minorEastAsia" w:eastAsiaTheme="minorEastAsia" w:hAnsiTheme="minorEastAsia" w:hint="eastAsia"/>
          <w:sz w:val="24"/>
        </w:rPr>
        <w:t>；</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sz w:val="24"/>
        </w:rPr>
        <w:t>3、群体机器人远程控制模块：可远程控制智能服务机器人。</w:t>
      </w:r>
    </w:p>
    <w:p w:rsidR="00F07D14" w:rsidRDefault="00995343">
      <w:pPr>
        <w:tabs>
          <w:tab w:val="left" w:pos="4666"/>
        </w:tabs>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四</w:t>
      </w:r>
      <w:r w:rsidR="007763C9">
        <w:rPr>
          <w:rFonts w:asciiTheme="minorEastAsia" w:eastAsiaTheme="minorEastAsia" w:hAnsiTheme="minorEastAsia" w:hint="eastAsia"/>
          <w:b/>
          <w:sz w:val="24"/>
        </w:rPr>
        <w:t>、</w:t>
      </w:r>
      <w:r w:rsidRPr="00995343">
        <w:rPr>
          <w:rFonts w:asciiTheme="minorEastAsia" w:eastAsiaTheme="minorEastAsia" w:hAnsiTheme="minorEastAsia" w:hint="eastAsia"/>
          <w:b/>
          <w:sz w:val="24"/>
        </w:rPr>
        <w:t>台式机</w:t>
      </w:r>
      <w:r w:rsidRPr="00995343">
        <w:rPr>
          <w:rFonts w:asciiTheme="minorEastAsia" w:eastAsiaTheme="minorEastAsia" w:hAnsiTheme="minorEastAsia"/>
          <w:b/>
          <w:sz w:val="24"/>
        </w:rPr>
        <w:tab/>
      </w:r>
    </w:p>
    <w:p w:rsidR="00F07D14" w:rsidRDefault="00995343">
      <w:pPr>
        <w:adjustRightInd w:val="0"/>
        <w:snapToGrid w:val="0"/>
        <w:spacing w:line="360" w:lineRule="auto"/>
        <w:jc w:val="left"/>
        <w:rPr>
          <w:rFonts w:asciiTheme="minorEastAsia" w:eastAsiaTheme="minorEastAsia" w:hAnsiTheme="minorEastAsia"/>
          <w:color w:val="000000"/>
          <w:sz w:val="24"/>
        </w:rPr>
      </w:pPr>
      <w:r w:rsidRPr="00995343">
        <w:rPr>
          <w:rFonts w:asciiTheme="minorEastAsia" w:eastAsiaTheme="minorEastAsia" w:hAnsiTheme="minorEastAsia" w:hint="eastAsia"/>
          <w:b/>
          <w:sz w:val="24"/>
        </w:rPr>
        <w:t>主板：</w:t>
      </w:r>
      <w:r w:rsidRPr="00995343">
        <w:rPr>
          <w:rFonts w:asciiTheme="minorEastAsia" w:eastAsiaTheme="minorEastAsia" w:hAnsiTheme="minorEastAsia"/>
          <w:color w:val="000000"/>
          <w:sz w:val="24"/>
        </w:rPr>
        <w:t>不低于Intel® B250 芯片组</w:t>
      </w:r>
      <w:r w:rsidRPr="00995343">
        <w:rPr>
          <w:rFonts w:asciiTheme="minorEastAsia" w:eastAsiaTheme="minorEastAsia" w:hAnsiTheme="minorEastAsia" w:hint="eastAsia"/>
          <w:color w:val="000000"/>
          <w:sz w:val="24"/>
        </w:rPr>
        <w:t>；</w:t>
      </w:r>
      <w:r w:rsidRPr="00995343">
        <w:rPr>
          <w:rFonts w:asciiTheme="minorEastAsia" w:eastAsiaTheme="minorEastAsia" w:hAnsiTheme="minorEastAsia" w:cs="Calibri"/>
          <w:b/>
          <w:color w:val="000000"/>
          <w:kern w:val="0"/>
          <w:sz w:val="24"/>
        </w:rPr>
        <w:t>CPU：</w:t>
      </w:r>
      <w:r w:rsidRPr="00995343">
        <w:rPr>
          <w:rFonts w:asciiTheme="minorEastAsia" w:eastAsiaTheme="minorEastAsia" w:hAnsiTheme="minorEastAsia"/>
          <w:color w:val="000000"/>
          <w:sz w:val="24"/>
        </w:rPr>
        <w:t>英特尔酷睿i5-7500</w:t>
      </w:r>
      <w:r w:rsidRPr="00995343">
        <w:rPr>
          <w:rFonts w:asciiTheme="minorEastAsia" w:eastAsiaTheme="minorEastAsia" w:hAnsiTheme="minorEastAsia" w:hint="eastAsia"/>
          <w:color w:val="000000"/>
          <w:sz w:val="24"/>
        </w:rPr>
        <w:t>；</w:t>
      </w:r>
      <w:r w:rsidRPr="00995343">
        <w:rPr>
          <w:rFonts w:asciiTheme="minorEastAsia" w:eastAsiaTheme="minorEastAsia" w:hAnsiTheme="minorEastAsia" w:cs="Calibri" w:hint="eastAsia"/>
          <w:b/>
          <w:color w:val="000000"/>
          <w:kern w:val="0"/>
          <w:sz w:val="24"/>
        </w:rPr>
        <w:t>内存：</w:t>
      </w:r>
      <w:r w:rsidRPr="00995343">
        <w:rPr>
          <w:rFonts w:asciiTheme="minorEastAsia" w:eastAsiaTheme="minorEastAsia" w:hAnsiTheme="minorEastAsia" w:cs="Calibri"/>
          <w:kern w:val="0"/>
          <w:sz w:val="24"/>
        </w:rPr>
        <w:t xml:space="preserve">4GB </w:t>
      </w:r>
      <w:r w:rsidRPr="00995343">
        <w:rPr>
          <w:rFonts w:asciiTheme="minorEastAsia" w:eastAsiaTheme="minorEastAsia" w:hAnsiTheme="minorEastAsia" w:cs="Calibri"/>
          <w:color w:val="000000"/>
          <w:kern w:val="0"/>
          <w:sz w:val="24"/>
        </w:rPr>
        <w:t>DDR4；</w:t>
      </w:r>
      <w:r w:rsidRPr="00995343">
        <w:rPr>
          <w:rFonts w:asciiTheme="minorEastAsia" w:eastAsiaTheme="minorEastAsia" w:hAnsiTheme="minorEastAsia" w:cs="Calibri" w:hint="eastAsia"/>
          <w:b/>
          <w:color w:val="000000"/>
          <w:kern w:val="0"/>
          <w:sz w:val="24"/>
        </w:rPr>
        <w:t>硬盘：</w:t>
      </w:r>
      <w:r w:rsidRPr="00995343">
        <w:rPr>
          <w:rFonts w:asciiTheme="minorEastAsia" w:eastAsiaTheme="minorEastAsia" w:hAnsiTheme="minorEastAsia"/>
          <w:color w:val="000000"/>
          <w:sz w:val="24"/>
        </w:rPr>
        <w:t>500GB；</w:t>
      </w:r>
      <w:r w:rsidRPr="00995343">
        <w:rPr>
          <w:rFonts w:asciiTheme="minorEastAsia" w:eastAsiaTheme="minorEastAsia" w:hAnsiTheme="minorEastAsia" w:cs="Calibri" w:hint="eastAsia"/>
          <w:b/>
          <w:color w:val="000000"/>
          <w:kern w:val="0"/>
          <w:sz w:val="24"/>
        </w:rPr>
        <w:t>显示器：</w:t>
      </w:r>
      <w:r w:rsidRPr="00995343">
        <w:rPr>
          <w:rFonts w:asciiTheme="minorEastAsia" w:eastAsiaTheme="minorEastAsia" w:hAnsiTheme="minorEastAsia" w:cs="Calibri"/>
          <w:kern w:val="0"/>
          <w:sz w:val="24"/>
        </w:rPr>
        <w:t xml:space="preserve"> 19.5寸；</w:t>
      </w:r>
      <w:r w:rsidRPr="00995343">
        <w:rPr>
          <w:rFonts w:asciiTheme="minorEastAsia" w:eastAsiaTheme="minorEastAsia" w:hAnsiTheme="minorEastAsia" w:hint="eastAsia"/>
          <w:color w:val="000000"/>
          <w:sz w:val="24"/>
        </w:rPr>
        <w:t>质保期：</w:t>
      </w:r>
      <w:r w:rsidRPr="00995343">
        <w:rPr>
          <w:rFonts w:asciiTheme="minorEastAsia" w:eastAsiaTheme="minorEastAsia" w:hAnsiTheme="minorEastAsia"/>
          <w:color w:val="000000"/>
          <w:sz w:val="24"/>
        </w:rPr>
        <w:t>3年。</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五</w:t>
      </w:r>
      <w:r w:rsidR="007763C9">
        <w:rPr>
          <w:rFonts w:asciiTheme="minorEastAsia" w:eastAsiaTheme="minorEastAsia" w:hAnsiTheme="minorEastAsia" w:hint="eastAsia"/>
          <w:sz w:val="24"/>
        </w:rPr>
        <w:t>、</w:t>
      </w:r>
      <w:r w:rsidRPr="00995343">
        <w:rPr>
          <w:rFonts w:asciiTheme="minorEastAsia" w:eastAsiaTheme="minorEastAsia" w:hAnsiTheme="minorEastAsia" w:hint="eastAsia"/>
          <w:b/>
          <w:sz w:val="24"/>
        </w:rPr>
        <w:t>数据服务器（核心部分）</w:t>
      </w:r>
    </w:p>
    <w:p w:rsidR="00F07D14" w:rsidRDefault="00995343">
      <w:pPr>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微</w:t>
      </w:r>
      <w:r w:rsidRPr="00995343">
        <w:rPr>
          <w:rFonts w:asciiTheme="minorEastAsia" w:eastAsiaTheme="minorEastAsia" w:hAnsiTheme="minorEastAsia"/>
          <w:sz w:val="24"/>
        </w:rPr>
        <w:t>塔式机箱，容量不</w:t>
      </w:r>
      <w:r w:rsidRPr="00995343">
        <w:rPr>
          <w:rFonts w:asciiTheme="minorEastAsia" w:eastAsiaTheme="minorEastAsia" w:hAnsiTheme="minorEastAsia" w:hint="eastAsia"/>
          <w:sz w:val="24"/>
        </w:rPr>
        <w:t>小</w:t>
      </w:r>
      <w:r w:rsidRPr="00995343">
        <w:rPr>
          <w:rFonts w:asciiTheme="minorEastAsia" w:eastAsiaTheme="minorEastAsia" w:hAnsiTheme="minorEastAsia"/>
          <w:sz w:val="24"/>
        </w:rPr>
        <w:t>于50L</w:t>
      </w:r>
      <w:r w:rsidR="00F82FCB">
        <w:rPr>
          <w:rFonts w:asciiTheme="minorEastAsia" w:eastAsiaTheme="minorEastAsia" w:hAnsiTheme="minorEastAsia" w:cs="Arial" w:hint="eastAsia"/>
          <w:sz w:val="24"/>
        </w:rPr>
        <w:t>；</w:t>
      </w:r>
      <w:r w:rsidRPr="00995343">
        <w:rPr>
          <w:rFonts w:asciiTheme="minorEastAsia" w:eastAsiaTheme="minorEastAsia" w:hAnsiTheme="minorEastAsia" w:cs="Arial" w:hint="eastAsia"/>
          <w:sz w:val="24"/>
        </w:rPr>
        <w:t>至强处理器</w:t>
      </w:r>
      <w:r w:rsidRPr="00995343">
        <w:rPr>
          <w:rFonts w:asciiTheme="minorEastAsia" w:eastAsiaTheme="minorEastAsia" w:hAnsiTheme="minorEastAsia" w:cs="FZXiHeiI-Z08S"/>
          <w:kern w:val="0"/>
          <w:sz w:val="24"/>
        </w:rPr>
        <w:t xml:space="preserve">E5-2683 v3 </w:t>
      </w:r>
      <w:r w:rsidRPr="00995343">
        <w:rPr>
          <w:rFonts w:asciiTheme="minorEastAsia" w:eastAsiaTheme="minorEastAsia" w:hAnsiTheme="minorEastAsia" w:cs="Arial"/>
          <w:kern w:val="0"/>
          <w:sz w:val="24"/>
        </w:rPr>
        <w:t>C602芯片组</w:t>
      </w:r>
      <w:r w:rsidR="00F82FCB">
        <w:rPr>
          <w:rFonts w:asciiTheme="minorEastAsia" w:eastAsiaTheme="minorEastAsia" w:hAnsiTheme="minorEastAsia" w:cs="Arial" w:hint="eastAsia"/>
          <w:kern w:val="0"/>
          <w:sz w:val="24"/>
        </w:rPr>
        <w:t>；</w:t>
      </w:r>
      <w:r w:rsidRPr="00995343">
        <w:rPr>
          <w:rFonts w:asciiTheme="minorEastAsia" w:eastAsiaTheme="minorEastAsia" w:hAnsiTheme="minorEastAsia" w:cs="Arial"/>
          <w:sz w:val="24"/>
        </w:rPr>
        <w:t>64GB DDR4</w:t>
      </w:r>
      <w:r w:rsidR="00F82FCB">
        <w:rPr>
          <w:rFonts w:asciiTheme="minorEastAsia" w:eastAsiaTheme="minorEastAsia" w:hAnsiTheme="minorEastAsia" w:cs="Arial" w:hint="eastAsia"/>
          <w:sz w:val="24"/>
        </w:rPr>
        <w:t>；</w:t>
      </w:r>
      <w:r w:rsidRPr="00995343">
        <w:rPr>
          <w:rFonts w:asciiTheme="minorEastAsia" w:eastAsiaTheme="minorEastAsia" w:hAnsiTheme="minorEastAsia" w:cs="Arial"/>
          <w:sz w:val="24"/>
        </w:rPr>
        <w:t xml:space="preserve">2TB, 7200转3.5 SATA盘；2.5英寸256GB SATA </w:t>
      </w:r>
      <w:r w:rsidRPr="00995343">
        <w:rPr>
          <w:rFonts w:asciiTheme="minorEastAsia" w:eastAsiaTheme="minorEastAsia" w:hAnsiTheme="minorEastAsia" w:cs="Arial" w:hint="eastAsia"/>
          <w:sz w:val="24"/>
        </w:rPr>
        <w:t>固态；</w:t>
      </w:r>
      <w:r w:rsidRPr="00995343">
        <w:rPr>
          <w:rFonts w:asciiTheme="minorEastAsia" w:eastAsiaTheme="minorEastAsia" w:hAnsiTheme="minorEastAsia" w:cs="Arial" w:hint="eastAsia"/>
          <w:b/>
          <w:sz w:val="24"/>
        </w:rPr>
        <w:t>显示器</w:t>
      </w:r>
      <w:r w:rsidRPr="00995343">
        <w:rPr>
          <w:rFonts w:asciiTheme="minorEastAsia" w:eastAsiaTheme="minorEastAsia" w:hAnsiTheme="minorEastAsia" w:cs="Arial"/>
          <w:sz w:val="24"/>
        </w:rPr>
        <w:t xml:space="preserve">23.8寸；8X </w:t>
      </w:r>
      <w:r w:rsidRPr="00995343">
        <w:rPr>
          <w:rFonts w:asciiTheme="minorEastAsia" w:eastAsiaTheme="minorEastAsia" w:hAnsiTheme="minorEastAsia" w:cs="Arial" w:hint="eastAsia"/>
          <w:sz w:val="24"/>
        </w:rPr>
        <w:t>超薄</w:t>
      </w:r>
      <w:r w:rsidRPr="00995343">
        <w:rPr>
          <w:rFonts w:asciiTheme="minorEastAsia" w:eastAsiaTheme="minorEastAsia" w:hAnsiTheme="minorEastAsia" w:cs="Arial"/>
          <w:sz w:val="24"/>
        </w:rPr>
        <w:t>DVDRW光驱；</w:t>
      </w:r>
      <w:r w:rsidRPr="00995343">
        <w:rPr>
          <w:rFonts w:asciiTheme="minorEastAsia" w:eastAsiaTheme="minorEastAsia" w:hAnsiTheme="minorEastAsia" w:cs="FZXiHeiI-Z08S"/>
          <w:kern w:val="0"/>
          <w:sz w:val="24"/>
        </w:rPr>
        <w:t>NVIDIA Quadro M4000 8GB</w:t>
      </w:r>
      <w:r w:rsidRPr="00995343">
        <w:rPr>
          <w:rFonts w:asciiTheme="minorEastAsia" w:eastAsiaTheme="minorEastAsia" w:hAnsiTheme="minorEastAsia" w:cs="FZXiHeiI-Z08S" w:hint="eastAsia"/>
          <w:kern w:val="0"/>
          <w:sz w:val="24"/>
        </w:rPr>
        <w:t>显卡</w:t>
      </w:r>
      <w:r w:rsidR="00F82FCB">
        <w:rPr>
          <w:rFonts w:asciiTheme="minorEastAsia" w:eastAsiaTheme="minorEastAsia" w:hAnsiTheme="minorEastAsia" w:cs="FZXiHeiI-Z08S" w:hint="eastAsia"/>
          <w:kern w:val="0"/>
          <w:sz w:val="24"/>
        </w:rPr>
        <w:t>；</w:t>
      </w:r>
      <w:r w:rsidRPr="00995343">
        <w:rPr>
          <w:rFonts w:asciiTheme="minorEastAsia" w:eastAsiaTheme="minorEastAsia" w:hAnsiTheme="minorEastAsia" w:hint="eastAsia"/>
          <w:sz w:val="24"/>
        </w:rPr>
        <w:t>质保期：</w:t>
      </w:r>
      <w:r w:rsidRPr="00995343">
        <w:rPr>
          <w:rFonts w:asciiTheme="minorEastAsia" w:eastAsiaTheme="minorEastAsia" w:hAnsiTheme="minorEastAsia"/>
          <w:sz w:val="24"/>
        </w:rPr>
        <w:t>3年</w:t>
      </w:r>
      <w:r w:rsidR="00F82FCB">
        <w:rPr>
          <w:rFonts w:asciiTheme="minorEastAsia" w:eastAsiaTheme="minorEastAsia" w:hAnsiTheme="minorEastAsia" w:hint="eastAsia"/>
          <w:sz w:val="24"/>
        </w:rPr>
        <w:t>。</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六</w:t>
      </w:r>
      <w:r w:rsidR="007763C9">
        <w:rPr>
          <w:rFonts w:asciiTheme="minorEastAsia" w:eastAsiaTheme="minorEastAsia" w:hAnsiTheme="minorEastAsia" w:hint="eastAsia"/>
          <w:b/>
          <w:sz w:val="24"/>
        </w:rPr>
        <w:t>、</w:t>
      </w:r>
      <w:r w:rsidRPr="00995343">
        <w:rPr>
          <w:rFonts w:asciiTheme="minorEastAsia" w:eastAsiaTheme="minorEastAsia" w:hAnsiTheme="minorEastAsia" w:hint="eastAsia"/>
          <w:b/>
          <w:sz w:val="24"/>
        </w:rPr>
        <w:t>应用服务器（核心部分）</w:t>
      </w:r>
    </w:p>
    <w:p w:rsidR="00F07D14" w:rsidRDefault="00F82FCB">
      <w:pPr>
        <w:adjustRightInd w:val="0"/>
        <w:snapToGrid w:val="0"/>
        <w:spacing w:line="360" w:lineRule="auto"/>
        <w:jc w:val="left"/>
        <w:rPr>
          <w:rFonts w:asciiTheme="minorEastAsia" w:eastAsiaTheme="minorEastAsia" w:hAnsiTheme="minorEastAsia" w:cs="Arial"/>
          <w:sz w:val="24"/>
        </w:rPr>
      </w:pPr>
      <w:r>
        <w:rPr>
          <w:rFonts w:asciiTheme="minorEastAsia" w:eastAsiaTheme="minorEastAsia" w:hAnsiTheme="minorEastAsia" w:hint="eastAsia"/>
          <w:kern w:val="0"/>
          <w:sz w:val="24"/>
        </w:rPr>
        <w:t>1、</w:t>
      </w:r>
      <w:r w:rsidR="00995343" w:rsidRPr="00995343">
        <w:rPr>
          <w:rFonts w:asciiTheme="minorEastAsia" w:eastAsiaTheme="minorEastAsia" w:hAnsiTheme="minorEastAsia" w:hint="eastAsia"/>
          <w:kern w:val="0"/>
          <w:sz w:val="24"/>
        </w:rPr>
        <w:t>高度：</w:t>
      </w:r>
      <w:r w:rsidR="00995343" w:rsidRPr="00995343">
        <w:rPr>
          <w:rFonts w:asciiTheme="minorEastAsia" w:eastAsiaTheme="minorEastAsia" w:hAnsiTheme="minorEastAsia" w:cs="Arial"/>
          <w:sz w:val="24"/>
        </w:rPr>
        <w:t>2U机架式</w:t>
      </w:r>
      <w:r>
        <w:rPr>
          <w:rFonts w:asciiTheme="minorEastAsia" w:eastAsiaTheme="minorEastAsia" w:hAnsiTheme="minorEastAsia" w:cs="Arial" w:hint="eastAsia"/>
          <w:sz w:val="24"/>
        </w:rPr>
        <w:t>；</w:t>
      </w:r>
    </w:p>
    <w:p w:rsidR="00F07D14" w:rsidRDefault="00F82FCB">
      <w:pPr>
        <w:autoSpaceDE w:val="0"/>
        <w:autoSpaceDN w:val="0"/>
        <w:adjustRightInd w:val="0"/>
        <w:spacing w:line="360" w:lineRule="auto"/>
        <w:jc w:val="left"/>
        <w:rPr>
          <w:rFonts w:asciiTheme="minorEastAsia" w:eastAsiaTheme="minorEastAsia" w:hAnsiTheme="minorEastAsia"/>
          <w:sz w:val="24"/>
        </w:rPr>
      </w:pPr>
      <w:r>
        <w:rPr>
          <w:rFonts w:asciiTheme="minorEastAsia" w:eastAsiaTheme="minorEastAsia" w:hAnsiTheme="minorEastAsia" w:hint="eastAsia"/>
          <w:kern w:val="0"/>
          <w:sz w:val="24"/>
        </w:rPr>
        <w:t>2、</w:t>
      </w:r>
      <w:r w:rsidR="00995343" w:rsidRPr="00995343">
        <w:rPr>
          <w:rFonts w:asciiTheme="minorEastAsia" w:eastAsiaTheme="minorEastAsia" w:hAnsiTheme="minorEastAsia"/>
          <w:kern w:val="0"/>
          <w:sz w:val="24"/>
        </w:rPr>
        <w:t>CPU：</w:t>
      </w:r>
      <w:r w:rsidR="00995343" w:rsidRPr="00995343">
        <w:rPr>
          <w:rFonts w:asciiTheme="minorEastAsia" w:eastAsiaTheme="minorEastAsia" w:hAnsiTheme="minorEastAsia" w:cs="Arial"/>
          <w:sz w:val="24"/>
        </w:rPr>
        <w:t>2路英特尔</w:t>
      </w:r>
      <w:r w:rsidR="00995343" w:rsidRPr="00995343">
        <w:rPr>
          <w:rFonts w:asciiTheme="minorEastAsia" w:eastAsiaTheme="minorEastAsia" w:hAnsiTheme="minorEastAsia" w:hint="eastAsia"/>
          <w:sz w:val="24"/>
        </w:rPr>
        <w:t>至强</w:t>
      </w:r>
      <w:r w:rsidR="00995343" w:rsidRPr="00995343">
        <w:rPr>
          <w:rFonts w:asciiTheme="minorEastAsia" w:eastAsiaTheme="minorEastAsia" w:hAnsiTheme="minorEastAsia"/>
          <w:sz w:val="24"/>
        </w:rPr>
        <w:t>E5-2620 v4</w:t>
      </w:r>
      <w:r w:rsidR="00995343" w:rsidRPr="00995343">
        <w:rPr>
          <w:rFonts w:asciiTheme="minorEastAsia" w:eastAsiaTheme="minorEastAsia" w:hAnsiTheme="minorEastAsia" w:hint="eastAsia"/>
          <w:sz w:val="24"/>
        </w:rPr>
        <w:t>处理器</w:t>
      </w:r>
      <w:r w:rsidR="00995343" w:rsidRPr="00995343">
        <w:rPr>
          <w:rFonts w:asciiTheme="minorEastAsia" w:eastAsiaTheme="minorEastAsia" w:hAnsiTheme="minorEastAsia"/>
          <w:sz w:val="24"/>
        </w:rPr>
        <w:t xml:space="preserve">2.1GHz,20M </w:t>
      </w:r>
      <w:r w:rsidR="00995343" w:rsidRPr="00995343">
        <w:rPr>
          <w:rFonts w:asciiTheme="minorEastAsia" w:eastAsiaTheme="minorEastAsia" w:hAnsiTheme="minorEastAsia" w:hint="eastAsia"/>
          <w:sz w:val="24"/>
        </w:rPr>
        <w:t>缓存</w:t>
      </w:r>
      <w:r>
        <w:rPr>
          <w:rFonts w:asciiTheme="minorEastAsia" w:eastAsiaTheme="minorEastAsia" w:hAnsiTheme="minorEastAsia" w:hint="eastAsia"/>
          <w:sz w:val="24"/>
        </w:rPr>
        <w:t>；</w:t>
      </w:r>
    </w:p>
    <w:p w:rsidR="00F07D14" w:rsidRDefault="00F82FCB">
      <w:pPr>
        <w:spacing w:line="360" w:lineRule="auto"/>
        <w:jc w:val="left"/>
        <w:rPr>
          <w:rFonts w:asciiTheme="minorEastAsia" w:eastAsiaTheme="minorEastAsia" w:hAnsiTheme="minorEastAsia" w:cs="Arial"/>
          <w:sz w:val="24"/>
        </w:rPr>
      </w:pPr>
      <w:r>
        <w:rPr>
          <w:rFonts w:asciiTheme="minorEastAsia" w:eastAsiaTheme="minorEastAsia" w:hAnsiTheme="minorEastAsia" w:hint="eastAsia"/>
          <w:kern w:val="0"/>
          <w:sz w:val="24"/>
        </w:rPr>
        <w:t>3、</w:t>
      </w:r>
      <w:r w:rsidR="00995343" w:rsidRPr="00995343">
        <w:rPr>
          <w:rFonts w:asciiTheme="minorEastAsia" w:eastAsiaTheme="minorEastAsia" w:hAnsiTheme="minorEastAsia" w:hint="eastAsia"/>
          <w:kern w:val="0"/>
          <w:sz w:val="24"/>
        </w:rPr>
        <w:t>内存：</w:t>
      </w:r>
      <w:r w:rsidR="00995343" w:rsidRPr="00995343">
        <w:rPr>
          <w:rFonts w:asciiTheme="minorEastAsia" w:eastAsiaTheme="minorEastAsia" w:hAnsiTheme="minorEastAsia" w:cs="Arial" w:hint="eastAsia"/>
          <w:sz w:val="24"/>
        </w:rPr>
        <w:t>不少于</w:t>
      </w:r>
      <w:r w:rsidR="00995343" w:rsidRPr="00995343">
        <w:rPr>
          <w:rFonts w:asciiTheme="minorEastAsia" w:eastAsiaTheme="minorEastAsia" w:hAnsiTheme="minorEastAsia" w:cs="Arial"/>
          <w:sz w:val="24"/>
        </w:rPr>
        <w:t>128G</w:t>
      </w:r>
      <w:r w:rsidR="00995343" w:rsidRPr="00995343">
        <w:rPr>
          <w:rFonts w:asciiTheme="minorEastAsia" w:eastAsiaTheme="minorEastAsia" w:hAnsiTheme="minorEastAsia" w:cs="Arial" w:hint="eastAsia"/>
          <w:sz w:val="24"/>
        </w:rPr>
        <w:t>，</w:t>
      </w:r>
      <w:r w:rsidR="00995343" w:rsidRPr="00995343">
        <w:rPr>
          <w:rFonts w:asciiTheme="minorEastAsia" w:eastAsiaTheme="minorEastAsia" w:hAnsiTheme="minorEastAsia" w:cs="Arial"/>
          <w:sz w:val="24"/>
        </w:rPr>
        <w:t>DDR4，不少于24个内存插槽</w:t>
      </w:r>
      <w:r>
        <w:rPr>
          <w:rFonts w:asciiTheme="minorEastAsia" w:eastAsiaTheme="minorEastAsia" w:hAnsiTheme="minorEastAsia" w:cs="Arial" w:hint="eastAsia"/>
          <w:sz w:val="24"/>
        </w:rPr>
        <w:t>；</w:t>
      </w:r>
    </w:p>
    <w:p w:rsidR="00F07D14" w:rsidRDefault="00F82FCB">
      <w:pPr>
        <w:spacing w:line="360" w:lineRule="auto"/>
        <w:jc w:val="left"/>
        <w:rPr>
          <w:rFonts w:asciiTheme="minorEastAsia" w:eastAsiaTheme="minorEastAsia" w:hAnsiTheme="minorEastAsia" w:cs="Arial"/>
          <w:sz w:val="24"/>
        </w:rPr>
      </w:pPr>
      <w:r>
        <w:rPr>
          <w:rFonts w:asciiTheme="minorEastAsia" w:eastAsiaTheme="minorEastAsia" w:hAnsiTheme="minorEastAsia" w:hint="eastAsia"/>
          <w:kern w:val="0"/>
          <w:sz w:val="24"/>
        </w:rPr>
        <w:t>4、</w:t>
      </w:r>
      <w:r w:rsidR="00995343" w:rsidRPr="00995343">
        <w:rPr>
          <w:rFonts w:asciiTheme="minorEastAsia" w:eastAsiaTheme="minorEastAsia" w:hAnsiTheme="minorEastAsia" w:hint="eastAsia"/>
          <w:kern w:val="0"/>
          <w:sz w:val="24"/>
        </w:rPr>
        <w:t>硬盘：</w:t>
      </w:r>
      <w:r w:rsidR="00995343" w:rsidRPr="00995343">
        <w:rPr>
          <w:rFonts w:asciiTheme="minorEastAsia" w:eastAsiaTheme="minorEastAsia" w:hAnsiTheme="minorEastAsia" w:cs="Arial"/>
          <w:sz w:val="24"/>
        </w:rPr>
        <w:t>4*600GB 10K SAS 2.5</w:t>
      </w:r>
      <w:r w:rsidR="00995343" w:rsidRPr="00995343">
        <w:rPr>
          <w:rFonts w:asciiTheme="minorEastAsia" w:eastAsiaTheme="minorEastAsia" w:hAnsiTheme="minorEastAsia" w:cs="Arial" w:hint="eastAsia"/>
          <w:sz w:val="24"/>
        </w:rPr>
        <w:t>英寸</w:t>
      </w:r>
      <w:r w:rsidR="00995343" w:rsidRPr="00995343">
        <w:rPr>
          <w:rFonts w:asciiTheme="minorEastAsia" w:eastAsiaTheme="minorEastAsia" w:hAnsiTheme="minorEastAsia" w:cs="Arial"/>
          <w:sz w:val="24"/>
        </w:rPr>
        <w:t>热插拔</w:t>
      </w:r>
      <w:r w:rsidR="00995343" w:rsidRPr="00995343">
        <w:rPr>
          <w:rFonts w:asciiTheme="minorEastAsia" w:eastAsiaTheme="minorEastAsia" w:hAnsiTheme="minorEastAsia" w:cs="Arial" w:hint="eastAsia"/>
          <w:sz w:val="24"/>
        </w:rPr>
        <w:t>硬盘；背板不少于</w:t>
      </w:r>
      <w:r w:rsidR="00995343" w:rsidRPr="00995343">
        <w:rPr>
          <w:rFonts w:asciiTheme="minorEastAsia" w:eastAsiaTheme="minorEastAsia" w:hAnsiTheme="minorEastAsia" w:cs="Arial"/>
          <w:sz w:val="24"/>
        </w:rPr>
        <w:t>8个硬盘插槽</w:t>
      </w:r>
      <w:r>
        <w:rPr>
          <w:rFonts w:asciiTheme="minorEastAsia" w:eastAsiaTheme="minorEastAsia" w:hAnsiTheme="minorEastAsia" w:cs="Arial" w:hint="eastAsia"/>
          <w:sz w:val="24"/>
        </w:rPr>
        <w:t>；</w:t>
      </w:r>
    </w:p>
    <w:p w:rsidR="00F07D14" w:rsidRDefault="00F82FCB">
      <w:pPr>
        <w:spacing w:line="360" w:lineRule="auto"/>
        <w:jc w:val="left"/>
        <w:rPr>
          <w:rFonts w:asciiTheme="minorEastAsia" w:eastAsiaTheme="minorEastAsia" w:hAnsiTheme="minorEastAsia" w:cs="Arial"/>
          <w:sz w:val="24"/>
        </w:rPr>
      </w:pPr>
      <w:r>
        <w:rPr>
          <w:rFonts w:asciiTheme="minorEastAsia" w:eastAsiaTheme="minorEastAsia" w:hAnsiTheme="minorEastAsia" w:hint="eastAsia"/>
          <w:kern w:val="0"/>
          <w:sz w:val="24"/>
        </w:rPr>
        <w:t>5、</w:t>
      </w:r>
      <w:r w:rsidR="00995343" w:rsidRPr="00995343">
        <w:rPr>
          <w:rFonts w:asciiTheme="minorEastAsia" w:eastAsiaTheme="minorEastAsia" w:hAnsiTheme="minorEastAsia" w:hint="eastAsia"/>
          <w:kern w:val="0"/>
          <w:sz w:val="24"/>
        </w:rPr>
        <w:t>电源：</w:t>
      </w:r>
      <w:r w:rsidR="00995343" w:rsidRPr="00995343">
        <w:rPr>
          <w:rFonts w:asciiTheme="minorEastAsia" w:eastAsiaTheme="minorEastAsia" w:hAnsiTheme="minorEastAsia" w:cs="Arial" w:hint="eastAsia"/>
          <w:sz w:val="24"/>
        </w:rPr>
        <w:t>冗余电源</w:t>
      </w:r>
      <w:r>
        <w:rPr>
          <w:rFonts w:asciiTheme="minorEastAsia" w:eastAsiaTheme="minorEastAsia" w:hAnsiTheme="minorEastAsia" w:cs="Arial" w:hint="eastAsia"/>
          <w:sz w:val="24"/>
        </w:rPr>
        <w:t>；</w:t>
      </w:r>
    </w:p>
    <w:p w:rsidR="00F07D14" w:rsidRDefault="00F82FCB">
      <w:pPr>
        <w:spacing w:line="360" w:lineRule="auto"/>
        <w:jc w:val="left"/>
        <w:rPr>
          <w:rFonts w:asciiTheme="minorEastAsia" w:eastAsiaTheme="minorEastAsia" w:hAnsiTheme="minorEastAsia" w:cs="Arial"/>
          <w:sz w:val="24"/>
        </w:rPr>
      </w:pPr>
      <w:r>
        <w:rPr>
          <w:rFonts w:asciiTheme="minorEastAsia" w:eastAsiaTheme="minorEastAsia" w:hAnsiTheme="minorEastAsia" w:hint="eastAsia"/>
          <w:kern w:val="0"/>
          <w:sz w:val="24"/>
        </w:rPr>
        <w:t>6、</w:t>
      </w:r>
      <w:r w:rsidR="00995343" w:rsidRPr="00995343">
        <w:rPr>
          <w:rFonts w:asciiTheme="minorEastAsia" w:eastAsiaTheme="minorEastAsia" w:hAnsiTheme="minorEastAsia"/>
          <w:kern w:val="0"/>
          <w:sz w:val="24"/>
        </w:rPr>
        <w:t>RAID卡：</w:t>
      </w:r>
      <w:r w:rsidR="00995343" w:rsidRPr="00995343">
        <w:rPr>
          <w:rFonts w:asciiTheme="minorEastAsia" w:eastAsiaTheme="minorEastAsia" w:hAnsiTheme="minorEastAsia" w:cs="Arial" w:hint="eastAsia"/>
          <w:sz w:val="24"/>
        </w:rPr>
        <w:t>缓存不低于</w:t>
      </w:r>
      <w:r w:rsidR="00995343" w:rsidRPr="00995343">
        <w:rPr>
          <w:rFonts w:asciiTheme="minorEastAsia" w:eastAsiaTheme="minorEastAsia" w:hAnsiTheme="minorEastAsia" w:cs="Arial"/>
          <w:sz w:val="24"/>
        </w:rPr>
        <w:t xml:space="preserve">1GB，RAID0、1、5、6、10功能，带后备电池保护； </w:t>
      </w:r>
    </w:p>
    <w:p w:rsidR="00F07D14" w:rsidRDefault="00F82FCB">
      <w:pPr>
        <w:spacing w:line="360" w:lineRule="auto"/>
        <w:jc w:val="left"/>
        <w:rPr>
          <w:rFonts w:asciiTheme="minorEastAsia" w:eastAsiaTheme="minorEastAsia" w:hAnsiTheme="minorEastAsia" w:cs="Arial"/>
          <w:sz w:val="24"/>
        </w:rPr>
      </w:pPr>
      <w:r>
        <w:rPr>
          <w:rFonts w:asciiTheme="minorEastAsia" w:eastAsiaTheme="minorEastAsia" w:hAnsiTheme="minorEastAsia" w:hint="eastAsia"/>
          <w:sz w:val="24"/>
        </w:rPr>
        <w:t>7、</w:t>
      </w:r>
      <w:r w:rsidR="00995343" w:rsidRPr="00995343">
        <w:rPr>
          <w:rFonts w:asciiTheme="minorEastAsia" w:eastAsiaTheme="minorEastAsia" w:hAnsiTheme="minorEastAsia" w:hint="eastAsia"/>
          <w:sz w:val="24"/>
        </w:rPr>
        <w:t>管理：</w:t>
      </w:r>
      <w:r w:rsidR="00995343" w:rsidRPr="00995343">
        <w:rPr>
          <w:rFonts w:asciiTheme="minorEastAsia" w:eastAsiaTheme="minorEastAsia" w:hAnsiTheme="minorEastAsia" w:cs="Arial" w:hint="eastAsia"/>
          <w:sz w:val="24"/>
        </w:rPr>
        <w:t>主板集成驱动程序</w:t>
      </w:r>
      <w:r w:rsidR="00995343" w:rsidRPr="00995343">
        <w:rPr>
          <w:rFonts w:asciiTheme="minorEastAsia" w:eastAsiaTheme="minorEastAsia" w:hAnsiTheme="minorEastAsia" w:cs="Arial"/>
          <w:sz w:val="24"/>
        </w:rPr>
        <w:t>flash卡，支持移动设备本地以及远程管控功能；</w:t>
      </w:r>
    </w:p>
    <w:p w:rsidR="00F07D14" w:rsidRDefault="00F82FCB">
      <w:pPr>
        <w:adjustRightInd w:val="0"/>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8、</w:t>
      </w:r>
      <w:r w:rsidR="00995343" w:rsidRPr="00995343">
        <w:rPr>
          <w:rFonts w:asciiTheme="minorEastAsia" w:eastAsiaTheme="minorEastAsia" w:hAnsiTheme="minorEastAsia" w:hint="eastAsia"/>
          <w:sz w:val="24"/>
        </w:rPr>
        <w:t>质保期：</w:t>
      </w:r>
      <w:r w:rsidR="00995343" w:rsidRPr="00995343">
        <w:rPr>
          <w:rFonts w:asciiTheme="minorEastAsia" w:eastAsiaTheme="minorEastAsia" w:hAnsiTheme="minorEastAsia"/>
          <w:sz w:val="24"/>
        </w:rPr>
        <w:t>3年</w:t>
      </w:r>
      <w:r>
        <w:rPr>
          <w:rFonts w:asciiTheme="minorEastAsia" w:eastAsiaTheme="minorEastAsia" w:hAnsiTheme="minorEastAsia" w:hint="eastAsia"/>
          <w:sz w:val="24"/>
        </w:rPr>
        <w:t>。</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七</w:t>
      </w:r>
      <w:r w:rsidR="007763C9">
        <w:rPr>
          <w:rFonts w:asciiTheme="minorEastAsia" w:eastAsiaTheme="minorEastAsia" w:hAnsiTheme="minorEastAsia" w:hint="eastAsia"/>
          <w:b/>
          <w:sz w:val="24"/>
        </w:rPr>
        <w:t>、</w:t>
      </w:r>
      <w:r w:rsidRPr="00995343">
        <w:rPr>
          <w:rFonts w:asciiTheme="minorEastAsia" w:eastAsiaTheme="minorEastAsia" w:hAnsiTheme="minorEastAsia"/>
          <w:b/>
          <w:sz w:val="24"/>
        </w:rPr>
        <w:t>3D打印实训（核心部分）</w:t>
      </w:r>
    </w:p>
    <w:p w:rsidR="00F07D14" w:rsidRDefault="00995343">
      <w:pPr>
        <w:adjustRightInd w:val="0"/>
        <w:snapToGrid w:val="0"/>
        <w:spacing w:line="360" w:lineRule="auto"/>
        <w:jc w:val="left"/>
        <w:rPr>
          <w:rFonts w:asciiTheme="minorEastAsia" w:eastAsiaTheme="minorEastAsia" w:hAnsiTheme="minorEastAsia" w:cs="宋体"/>
          <w:kern w:val="0"/>
          <w:sz w:val="24"/>
        </w:rPr>
      </w:pPr>
      <w:r w:rsidRPr="00995343">
        <w:rPr>
          <w:rFonts w:asciiTheme="minorEastAsia" w:eastAsiaTheme="minorEastAsia" w:hAnsiTheme="minorEastAsia" w:cs="宋体"/>
          <w:kern w:val="0"/>
          <w:sz w:val="24"/>
        </w:rPr>
        <w:t>1.3D打印机</w:t>
      </w:r>
    </w:p>
    <w:p w:rsidR="00F07D14" w:rsidRDefault="00995343">
      <w:pPr>
        <w:numPr>
          <w:ilvl w:val="0"/>
          <w:numId w:val="185"/>
        </w:numPr>
        <w:adjustRightInd w:val="0"/>
        <w:snapToGrid w:val="0"/>
        <w:spacing w:line="360" w:lineRule="auto"/>
        <w:jc w:val="left"/>
        <w:rPr>
          <w:rFonts w:asciiTheme="minorEastAsia" w:eastAsiaTheme="minorEastAsia" w:hAnsiTheme="minorEastAsia" w:cs="宋体"/>
          <w:kern w:val="0"/>
          <w:sz w:val="24"/>
        </w:rPr>
      </w:pPr>
      <w:r w:rsidRPr="00995343">
        <w:rPr>
          <w:rFonts w:asciiTheme="minorEastAsia" w:eastAsiaTheme="minorEastAsia" w:hAnsiTheme="minorEastAsia" w:cs="宋体" w:hint="eastAsia"/>
          <w:kern w:val="0"/>
          <w:sz w:val="24"/>
        </w:rPr>
        <w:t>喷头数量：</w:t>
      </w:r>
      <w:r w:rsidRPr="00995343">
        <w:rPr>
          <w:rFonts w:asciiTheme="minorEastAsia" w:eastAsiaTheme="minorEastAsia" w:hAnsiTheme="minorEastAsia" w:cs="宋体"/>
          <w:kern w:val="0"/>
          <w:sz w:val="24"/>
        </w:rPr>
        <w:t>1</w:t>
      </w:r>
      <w:r w:rsidR="00F82FCB">
        <w:rPr>
          <w:rFonts w:asciiTheme="minorEastAsia" w:eastAsiaTheme="minorEastAsia" w:hAnsiTheme="minorEastAsia" w:cs="宋体" w:hint="eastAsia"/>
          <w:kern w:val="0"/>
          <w:sz w:val="24"/>
        </w:rPr>
        <w:t>；</w:t>
      </w:r>
      <w:r w:rsidRPr="00995343">
        <w:rPr>
          <w:rFonts w:asciiTheme="minorEastAsia" w:eastAsiaTheme="minorEastAsia" w:hAnsiTheme="minorEastAsia" w:cs="宋体"/>
          <w:kern w:val="0"/>
          <w:sz w:val="24"/>
        </w:rPr>
        <w:tab/>
      </w:r>
      <w:r w:rsidRPr="00995343">
        <w:rPr>
          <w:rFonts w:asciiTheme="minorEastAsia" w:eastAsiaTheme="minorEastAsia" w:hAnsiTheme="minorEastAsia" w:cs="宋体"/>
          <w:kern w:val="0"/>
          <w:sz w:val="24"/>
        </w:rPr>
        <w:tab/>
      </w:r>
    </w:p>
    <w:p w:rsidR="00F07D14" w:rsidRDefault="00995343">
      <w:pPr>
        <w:numPr>
          <w:ilvl w:val="0"/>
          <w:numId w:val="185"/>
        </w:numPr>
        <w:adjustRightInd w:val="0"/>
        <w:snapToGrid w:val="0"/>
        <w:spacing w:line="360" w:lineRule="auto"/>
        <w:jc w:val="left"/>
        <w:rPr>
          <w:rFonts w:asciiTheme="minorEastAsia" w:eastAsiaTheme="minorEastAsia" w:hAnsiTheme="minorEastAsia" w:cs="宋体"/>
          <w:kern w:val="0"/>
          <w:sz w:val="24"/>
        </w:rPr>
      </w:pPr>
      <w:r w:rsidRPr="00995343">
        <w:rPr>
          <w:rFonts w:asciiTheme="minorEastAsia" w:eastAsiaTheme="minorEastAsia" w:hAnsiTheme="minorEastAsia" w:cs="宋体"/>
          <w:kern w:val="0"/>
          <w:sz w:val="24"/>
        </w:rPr>
        <w:t>1.2最大成型尺寸：14 x 14 x 14cm</w:t>
      </w:r>
      <w:r w:rsidR="00F82FCB">
        <w:rPr>
          <w:rFonts w:asciiTheme="minorEastAsia" w:eastAsiaTheme="minorEastAsia" w:hAnsiTheme="minorEastAsia" w:cs="宋体" w:hint="eastAsia"/>
          <w:kern w:val="0"/>
          <w:sz w:val="24"/>
        </w:rPr>
        <w:t>；</w:t>
      </w:r>
    </w:p>
    <w:p w:rsidR="00F07D14" w:rsidRDefault="00995343">
      <w:pPr>
        <w:numPr>
          <w:ilvl w:val="0"/>
          <w:numId w:val="185"/>
        </w:numPr>
        <w:adjustRightInd w:val="0"/>
        <w:snapToGrid w:val="0"/>
        <w:spacing w:line="360" w:lineRule="auto"/>
        <w:jc w:val="left"/>
        <w:rPr>
          <w:rFonts w:asciiTheme="minorEastAsia" w:eastAsiaTheme="minorEastAsia" w:hAnsiTheme="minorEastAsia" w:cs="宋体"/>
          <w:kern w:val="0"/>
          <w:sz w:val="24"/>
        </w:rPr>
      </w:pPr>
      <w:r w:rsidRPr="00995343">
        <w:rPr>
          <w:rFonts w:asciiTheme="minorEastAsia" w:eastAsiaTheme="minorEastAsia" w:hAnsiTheme="minorEastAsia" w:cs="宋体" w:hint="eastAsia"/>
          <w:kern w:val="0"/>
          <w:sz w:val="24"/>
        </w:rPr>
        <w:t>打印精度：</w:t>
      </w:r>
      <w:r w:rsidRPr="00995343">
        <w:rPr>
          <w:rFonts w:asciiTheme="minorEastAsia" w:eastAsiaTheme="minorEastAsia" w:hAnsiTheme="minorEastAsia" w:cs="宋体"/>
          <w:kern w:val="0"/>
          <w:sz w:val="24"/>
        </w:rPr>
        <w:t>0.05mm</w:t>
      </w:r>
      <w:r w:rsidR="00F82FCB">
        <w:rPr>
          <w:rFonts w:asciiTheme="minorEastAsia" w:eastAsiaTheme="minorEastAsia" w:hAnsiTheme="minorEastAsia" w:cs="宋体" w:hint="eastAsia"/>
          <w:kern w:val="0"/>
          <w:sz w:val="24"/>
        </w:rPr>
        <w:t>；</w:t>
      </w:r>
    </w:p>
    <w:p w:rsidR="00F07D14" w:rsidRDefault="00995343">
      <w:pPr>
        <w:numPr>
          <w:ilvl w:val="0"/>
          <w:numId w:val="185"/>
        </w:numPr>
        <w:adjustRightInd w:val="0"/>
        <w:snapToGrid w:val="0"/>
        <w:spacing w:line="360" w:lineRule="auto"/>
        <w:jc w:val="left"/>
        <w:rPr>
          <w:rFonts w:asciiTheme="minorEastAsia" w:eastAsiaTheme="minorEastAsia" w:hAnsiTheme="minorEastAsia" w:cs="宋体"/>
          <w:kern w:val="0"/>
          <w:sz w:val="24"/>
        </w:rPr>
      </w:pPr>
      <w:r w:rsidRPr="00995343">
        <w:rPr>
          <w:rFonts w:asciiTheme="minorEastAsia" w:eastAsiaTheme="minorEastAsia" w:hAnsiTheme="minorEastAsia" w:cs="宋体" w:hint="eastAsia"/>
          <w:kern w:val="0"/>
          <w:sz w:val="24"/>
        </w:rPr>
        <w:t>打印模式：超精细</w:t>
      </w:r>
      <w:r w:rsidRPr="00995343">
        <w:rPr>
          <w:rFonts w:asciiTheme="minorEastAsia" w:eastAsiaTheme="minorEastAsia" w:hAnsiTheme="minorEastAsia" w:cs="宋体"/>
          <w:kern w:val="0"/>
          <w:sz w:val="24"/>
        </w:rPr>
        <w:t xml:space="preserve"> 0.05mm，高质量 0.1mm，标准 0.2mm，快速 0.3mm</w:t>
      </w:r>
      <w:r w:rsidR="00F82FCB">
        <w:rPr>
          <w:rFonts w:asciiTheme="minorEastAsia" w:eastAsiaTheme="minorEastAsia" w:hAnsiTheme="minorEastAsia" w:cs="宋体" w:hint="eastAsia"/>
          <w:kern w:val="0"/>
          <w:sz w:val="24"/>
        </w:rPr>
        <w:t>；</w:t>
      </w:r>
    </w:p>
    <w:p w:rsidR="00F07D14" w:rsidRDefault="00995343">
      <w:pPr>
        <w:numPr>
          <w:ilvl w:val="0"/>
          <w:numId w:val="185"/>
        </w:numPr>
        <w:adjustRightInd w:val="0"/>
        <w:snapToGrid w:val="0"/>
        <w:spacing w:line="360" w:lineRule="auto"/>
        <w:jc w:val="left"/>
        <w:rPr>
          <w:rFonts w:asciiTheme="minorEastAsia" w:eastAsiaTheme="minorEastAsia" w:hAnsiTheme="minorEastAsia" w:cs="宋体"/>
          <w:kern w:val="0"/>
          <w:sz w:val="24"/>
        </w:rPr>
      </w:pPr>
      <w:r w:rsidRPr="00995343">
        <w:rPr>
          <w:rFonts w:asciiTheme="minorEastAsia" w:eastAsiaTheme="minorEastAsia" w:hAnsiTheme="minorEastAsia" w:cs="宋体" w:hint="eastAsia"/>
          <w:kern w:val="0"/>
          <w:sz w:val="24"/>
        </w:rPr>
        <w:t>设备接口：</w:t>
      </w:r>
      <w:r w:rsidRPr="00995343">
        <w:rPr>
          <w:rFonts w:asciiTheme="minorEastAsia" w:eastAsiaTheme="minorEastAsia" w:hAnsiTheme="minorEastAsia" w:cs="宋体"/>
          <w:kern w:val="0"/>
          <w:sz w:val="24"/>
        </w:rPr>
        <w:t>USB有线连接，Wifi无线连接，U盘打印</w:t>
      </w:r>
      <w:r w:rsidR="00F82FCB">
        <w:rPr>
          <w:rFonts w:asciiTheme="minorEastAsia" w:eastAsiaTheme="minorEastAsia" w:hAnsiTheme="minorEastAsia" w:cs="宋体" w:hint="eastAsia"/>
          <w:kern w:val="0"/>
          <w:sz w:val="24"/>
        </w:rPr>
        <w:t>；</w:t>
      </w:r>
    </w:p>
    <w:p w:rsidR="00F07D14" w:rsidRDefault="00995343">
      <w:pPr>
        <w:numPr>
          <w:ilvl w:val="0"/>
          <w:numId w:val="185"/>
        </w:numPr>
        <w:adjustRightInd w:val="0"/>
        <w:snapToGrid w:val="0"/>
        <w:spacing w:line="360" w:lineRule="auto"/>
        <w:jc w:val="left"/>
        <w:rPr>
          <w:rFonts w:asciiTheme="minorEastAsia" w:eastAsiaTheme="minorEastAsia" w:hAnsiTheme="minorEastAsia" w:cs="宋体"/>
          <w:kern w:val="0"/>
          <w:sz w:val="24"/>
        </w:rPr>
      </w:pPr>
      <w:r w:rsidRPr="00995343">
        <w:rPr>
          <w:rFonts w:asciiTheme="minorEastAsia" w:eastAsiaTheme="minorEastAsia" w:hAnsiTheme="minorEastAsia" w:cs="宋体" w:hint="eastAsia"/>
          <w:kern w:val="0"/>
          <w:sz w:val="24"/>
        </w:rPr>
        <w:t>打印材质：聚乳酸（</w:t>
      </w:r>
      <w:r w:rsidRPr="00995343">
        <w:rPr>
          <w:rFonts w:asciiTheme="minorEastAsia" w:eastAsiaTheme="minorEastAsia" w:hAnsiTheme="minorEastAsia" w:cs="宋体"/>
          <w:kern w:val="0"/>
          <w:sz w:val="24"/>
        </w:rPr>
        <w:t>PLA）</w:t>
      </w:r>
      <w:r w:rsidR="00F82FCB">
        <w:rPr>
          <w:rFonts w:asciiTheme="minorEastAsia" w:eastAsiaTheme="minorEastAsia" w:hAnsiTheme="minorEastAsia" w:cs="宋体" w:hint="eastAsia"/>
          <w:kern w:val="0"/>
          <w:sz w:val="24"/>
        </w:rPr>
        <w:t>；</w:t>
      </w:r>
    </w:p>
    <w:p w:rsidR="00F07D14" w:rsidRDefault="00995343">
      <w:pPr>
        <w:numPr>
          <w:ilvl w:val="0"/>
          <w:numId w:val="185"/>
        </w:numPr>
        <w:adjustRightInd w:val="0"/>
        <w:snapToGrid w:val="0"/>
        <w:spacing w:line="360" w:lineRule="auto"/>
        <w:jc w:val="left"/>
        <w:rPr>
          <w:rFonts w:asciiTheme="minorEastAsia" w:eastAsiaTheme="minorEastAsia" w:hAnsiTheme="minorEastAsia" w:cs="宋体"/>
          <w:kern w:val="0"/>
          <w:sz w:val="24"/>
        </w:rPr>
      </w:pPr>
      <w:r w:rsidRPr="00995343">
        <w:rPr>
          <w:rFonts w:asciiTheme="minorEastAsia" w:eastAsiaTheme="minorEastAsia" w:hAnsiTheme="minorEastAsia" w:cs="宋体" w:hint="eastAsia"/>
          <w:kern w:val="0"/>
          <w:sz w:val="24"/>
        </w:rPr>
        <w:t>打印速度：</w:t>
      </w:r>
      <w:r w:rsidRPr="00995343">
        <w:rPr>
          <w:rFonts w:asciiTheme="minorEastAsia" w:eastAsiaTheme="minorEastAsia" w:hAnsiTheme="minorEastAsia" w:cs="宋体"/>
          <w:kern w:val="0"/>
          <w:sz w:val="24"/>
        </w:rPr>
        <w:t>40-200mm/s。</w:t>
      </w:r>
    </w:p>
    <w:p w:rsidR="00F07D14" w:rsidRDefault="00995343">
      <w:pPr>
        <w:spacing w:line="360" w:lineRule="auto"/>
        <w:jc w:val="left"/>
        <w:rPr>
          <w:rFonts w:asciiTheme="minorEastAsia" w:eastAsiaTheme="minorEastAsia" w:hAnsiTheme="minorEastAsia"/>
          <w:sz w:val="24"/>
        </w:rPr>
      </w:pPr>
      <w:r w:rsidRPr="00995343">
        <w:rPr>
          <w:rFonts w:asciiTheme="minorEastAsia" w:eastAsiaTheme="minorEastAsia" w:hAnsiTheme="minorEastAsia"/>
          <w:sz w:val="24"/>
        </w:rPr>
        <w:t>2．3D触控笔：</w:t>
      </w:r>
    </w:p>
    <w:p w:rsidR="00F07D14" w:rsidRDefault="00995343">
      <w:pPr>
        <w:numPr>
          <w:ilvl w:val="0"/>
          <w:numId w:val="186"/>
        </w:numPr>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位置分辨率：理论上的</w:t>
      </w:r>
      <w:r w:rsidRPr="00995343">
        <w:rPr>
          <w:rFonts w:asciiTheme="minorEastAsia" w:eastAsiaTheme="minorEastAsia" w:hAnsiTheme="minorEastAsia"/>
          <w:sz w:val="24"/>
        </w:rPr>
        <w:t>0.084mm</w:t>
      </w:r>
      <w:r w:rsidR="00F82FCB">
        <w:rPr>
          <w:rFonts w:asciiTheme="minorEastAsia" w:eastAsiaTheme="minorEastAsia" w:hAnsiTheme="minorEastAsia" w:hint="eastAsia"/>
          <w:sz w:val="24"/>
        </w:rPr>
        <w:t>；</w:t>
      </w:r>
    </w:p>
    <w:p w:rsidR="00F07D14" w:rsidRDefault="00995343">
      <w:pPr>
        <w:numPr>
          <w:ilvl w:val="0"/>
          <w:numId w:val="186"/>
        </w:numPr>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最大力量</w:t>
      </w:r>
      <w:r w:rsidRPr="00995343">
        <w:rPr>
          <w:rFonts w:asciiTheme="minorEastAsia" w:eastAsiaTheme="minorEastAsia" w:hAnsiTheme="minorEastAsia"/>
          <w:sz w:val="24"/>
        </w:rPr>
        <w:t>(在中间时,4个链接是直角) :3.4N</w:t>
      </w:r>
      <w:r w:rsidR="00F82FCB">
        <w:rPr>
          <w:rFonts w:asciiTheme="minorEastAsia" w:eastAsiaTheme="minorEastAsia" w:hAnsiTheme="minorEastAsia" w:hint="eastAsia"/>
          <w:sz w:val="24"/>
        </w:rPr>
        <w:t>。</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八</w:t>
      </w:r>
      <w:r w:rsidR="007763C9">
        <w:rPr>
          <w:rFonts w:asciiTheme="minorEastAsia" w:eastAsiaTheme="minorEastAsia" w:hAnsiTheme="minorEastAsia" w:hint="eastAsia"/>
          <w:b/>
          <w:sz w:val="24"/>
        </w:rPr>
        <w:t>、</w:t>
      </w:r>
      <w:r w:rsidRPr="00995343">
        <w:rPr>
          <w:rFonts w:asciiTheme="minorEastAsia" w:eastAsiaTheme="minorEastAsia" w:hAnsiTheme="minorEastAsia" w:hint="eastAsia"/>
          <w:b/>
          <w:sz w:val="24"/>
        </w:rPr>
        <w:t>扫描系统（核心部分）</w:t>
      </w:r>
    </w:p>
    <w:p w:rsidR="00F07D14" w:rsidRDefault="00995343">
      <w:p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b/>
          <w:sz w:val="24"/>
        </w:rPr>
        <w:t>1.</w:t>
      </w:r>
      <w:r w:rsidRPr="00995343">
        <w:rPr>
          <w:rFonts w:asciiTheme="minorEastAsia" w:eastAsiaTheme="minorEastAsia" w:hAnsiTheme="minorEastAsia"/>
          <w:sz w:val="24"/>
        </w:rPr>
        <w:t xml:space="preserve"> 二维高拍扫描仪：扫描速度&lt;1秒，分辨率500万像素（2592*1944），分色能力（彩色/灰阶）RGB24。</w:t>
      </w:r>
    </w:p>
    <w:p w:rsidR="00F07D14" w:rsidRDefault="00995343">
      <w:p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b/>
          <w:sz w:val="24"/>
        </w:rPr>
        <w:t>2．</w:t>
      </w:r>
      <w:r w:rsidRPr="00995343">
        <w:rPr>
          <w:rFonts w:asciiTheme="minorEastAsia" w:eastAsiaTheme="minorEastAsia" w:hAnsiTheme="minorEastAsia" w:hint="eastAsia"/>
          <w:sz w:val="24"/>
        </w:rPr>
        <w:t>手持式彩色三维扫描仪：</w:t>
      </w:r>
    </w:p>
    <w:p w:rsidR="00F07D14" w:rsidRDefault="00995343">
      <w:pPr>
        <w:numPr>
          <w:ilvl w:val="0"/>
          <w:numId w:val="189"/>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扫描体积</w:t>
      </w:r>
      <w:r w:rsidRPr="00995343">
        <w:rPr>
          <w:rFonts w:asciiTheme="minorEastAsia" w:eastAsiaTheme="minorEastAsia" w:hAnsiTheme="minorEastAsia"/>
          <w:sz w:val="24"/>
        </w:rPr>
        <w:t xml:space="preserve"> </w:t>
      </w:r>
      <w:r w:rsidRPr="00995343">
        <w:rPr>
          <w:rFonts w:asciiTheme="minorEastAsia" w:eastAsiaTheme="minorEastAsia" w:hAnsiTheme="minorEastAsia" w:hint="eastAsia"/>
          <w:sz w:val="24"/>
        </w:rPr>
        <w:t>：不小于</w:t>
      </w:r>
      <w:r w:rsidRPr="00995343">
        <w:rPr>
          <w:rFonts w:asciiTheme="minorEastAsia" w:eastAsiaTheme="minorEastAsia" w:hAnsiTheme="minorEastAsia"/>
          <w:sz w:val="24"/>
        </w:rPr>
        <w:t>0.2m*0.2m*0.2m</w:t>
      </w:r>
      <w:r w:rsidRPr="00995343">
        <w:rPr>
          <w:rFonts w:asciiTheme="minorEastAsia" w:eastAsiaTheme="minorEastAsia" w:hAnsiTheme="minorEastAsia" w:hint="eastAsia"/>
          <w:sz w:val="24"/>
        </w:rPr>
        <w:t>；</w:t>
      </w:r>
    </w:p>
    <w:p w:rsidR="00F07D14" w:rsidRDefault="00995343">
      <w:pPr>
        <w:numPr>
          <w:ilvl w:val="0"/>
          <w:numId w:val="189"/>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操作距离：</w:t>
      </w:r>
      <w:r w:rsidRPr="00995343">
        <w:rPr>
          <w:rFonts w:asciiTheme="minorEastAsia" w:eastAsiaTheme="minorEastAsia" w:hAnsiTheme="minorEastAsia"/>
          <w:sz w:val="24"/>
        </w:rPr>
        <w:t xml:space="preserve">  0.35m- 3m</w:t>
      </w:r>
      <w:r w:rsidRPr="00995343">
        <w:rPr>
          <w:rFonts w:asciiTheme="minorEastAsia" w:eastAsiaTheme="minorEastAsia" w:hAnsiTheme="minorEastAsia" w:hint="eastAsia"/>
          <w:sz w:val="24"/>
        </w:rPr>
        <w:t>；</w:t>
      </w:r>
    </w:p>
    <w:p w:rsidR="00F07D14" w:rsidRDefault="00995343">
      <w:pPr>
        <w:numPr>
          <w:ilvl w:val="0"/>
          <w:numId w:val="189"/>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视图领域：水平</w:t>
      </w:r>
      <w:r w:rsidRPr="00995343">
        <w:rPr>
          <w:rFonts w:asciiTheme="minorEastAsia" w:eastAsiaTheme="minorEastAsia" w:hAnsiTheme="minorEastAsia"/>
          <w:sz w:val="24"/>
        </w:rPr>
        <w:t>45°，垂直57.5°，对角69°</w:t>
      </w:r>
      <w:r w:rsidR="00F82FCB">
        <w:rPr>
          <w:rFonts w:asciiTheme="minorEastAsia" w:eastAsiaTheme="minorEastAsia" w:hAnsiTheme="minorEastAsia" w:hint="eastAsia"/>
          <w:sz w:val="24"/>
        </w:rPr>
        <w:t>；</w:t>
      </w:r>
    </w:p>
    <w:p w:rsidR="00F07D14" w:rsidRDefault="00995343">
      <w:pPr>
        <w:numPr>
          <w:ilvl w:val="0"/>
          <w:numId w:val="189"/>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最小</w:t>
      </w:r>
      <w:r w:rsidRPr="00995343">
        <w:rPr>
          <w:rFonts w:asciiTheme="minorEastAsia" w:eastAsiaTheme="minorEastAsia" w:hAnsiTheme="minorEastAsia"/>
          <w:sz w:val="24"/>
        </w:rPr>
        <w:t>RAM：2 GB</w:t>
      </w:r>
      <w:r w:rsidR="00F82FCB">
        <w:rPr>
          <w:rFonts w:asciiTheme="minorEastAsia" w:eastAsiaTheme="minorEastAsia" w:hAnsiTheme="minorEastAsia" w:hint="eastAsia"/>
          <w:sz w:val="24"/>
        </w:rPr>
        <w:t>；</w:t>
      </w:r>
    </w:p>
    <w:p w:rsidR="00F07D14" w:rsidRDefault="00995343">
      <w:pPr>
        <w:numPr>
          <w:ilvl w:val="0"/>
          <w:numId w:val="189"/>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最小屏幕分辨率：</w:t>
      </w:r>
      <w:r w:rsidRPr="00995343">
        <w:rPr>
          <w:rFonts w:asciiTheme="minorEastAsia" w:eastAsiaTheme="minorEastAsia" w:hAnsiTheme="minorEastAsia"/>
          <w:sz w:val="24"/>
        </w:rPr>
        <w:t>1280 x 1024</w:t>
      </w:r>
      <w:r w:rsidR="00F82FCB">
        <w:rPr>
          <w:rFonts w:asciiTheme="minorEastAsia" w:eastAsiaTheme="minorEastAsia" w:hAnsiTheme="minorEastAsia" w:hint="eastAsia"/>
          <w:sz w:val="24"/>
        </w:rPr>
        <w:t>；</w:t>
      </w:r>
    </w:p>
    <w:p w:rsidR="00F07D14" w:rsidRDefault="00995343">
      <w:pPr>
        <w:numPr>
          <w:ilvl w:val="0"/>
          <w:numId w:val="189"/>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可用磁盘：不小于</w:t>
      </w:r>
      <w:r w:rsidRPr="00995343">
        <w:rPr>
          <w:rFonts w:asciiTheme="minorEastAsia" w:eastAsiaTheme="minorEastAsia" w:hAnsiTheme="minorEastAsia"/>
          <w:sz w:val="24"/>
        </w:rPr>
        <w:t>4 GB</w:t>
      </w:r>
      <w:r w:rsidR="00F82FCB">
        <w:rPr>
          <w:rFonts w:asciiTheme="minorEastAsia" w:eastAsiaTheme="minorEastAsia" w:hAnsiTheme="minorEastAsia" w:hint="eastAsia"/>
          <w:sz w:val="24"/>
        </w:rPr>
        <w:t>。</w:t>
      </w:r>
    </w:p>
    <w:p w:rsidR="00F07D14" w:rsidRDefault="00995343">
      <w:p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sz w:val="24"/>
        </w:rPr>
        <w:t>3.工业级三维扫描仪</w:t>
      </w:r>
    </w:p>
    <w:p w:rsidR="00F07D14" w:rsidRDefault="00995343">
      <w:pPr>
        <w:numPr>
          <w:ilvl w:val="0"/>
          <w:numId w:val="190"/>
        </w:numPr>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测量精度：不大于</w:t>
      </w:r>
      <w:r w:rsidRPr="00995343">
        <w:rPr>
          <w:rFonts w:asciiTheme="minorEastAsia" w:eastAsiaTheme="minorEastAsia" w:hAnsiTheme="minorEastAsia"/>
          <w:sz w:val="24"/>
        </w:rPr>
        <w:t>0.1mm</w:t>
      </w:r>
      <w:r w:rsidR="00F82FCB">
        <w:rPr>
          <w:rFonts w:asciiTheme="minorEastAsia" w:eastAsiaTheme="minorEastAsia" w:hAnsiTheme="minorEastAsia" w:hint="eastAsia"/>
          <w:sz w:val="24"/>
        </w:rPr>
        <w:t>；</w:t>
      </w:r>
    </w:p>
    <w:p w:rsidR="00F07D14" w:rsidRDefault="00995343">
      <w:pPr>
        <w:numPr>
          <w:ilvl w:val="0"/>
          <w:numId w:val="190"/>
        </w:numPr>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最大测量范围</w:t>
      </w:r>
      <w:r w:rsidRPr="00995343">
        <w:rPr>
          <w:rFonts w:asciiTheme="minorEastAsia" w:eastAsiaTheme="minorEastAsia" w:hAnsiTheme="minorEastAsia"/>
          <w:sz w:val="24"/>
        </w:rPr>
        <w:t xml:space="preserve"> </w:t>
      </w:r>
      <w:r w:rsidRPr="00995343">
        <w:rPr>
          <w:rFonts w:asciiTheme="minorEastAsia" w:eastAsiaTheme="minorEastAsia" w:hAnsiTheme="minorEastAsia" w:hint="eastAsia"/>
          <w:sz w:val="24"/>
        </w:rPr>
        <w:t>：转台全自动扫描：</w:t>
      </w:r>
      <w:r w:rsidRPr="00995343">
        <w:rPr>
          <w:rFonts w:asciiTheme="minorEastAsia" w:eastAsiaTheme="minorEastAsia" w:hAnsiTheme="minorEastAsia"/>
          <w:sz w:val="24"/>
        </w:rPr>
        <w:t>200*200*200mm；自由扫描：700*700*700mm</w:t>
      </w:r>
      <w:r w:rsidR="00F82FCB">
        <w:rPr>
          <w:rFonts w:asciiTheme="minorEastAsia" w:eastAsiaTheme="minorEastAsia" w:hAnsiTheme="minorEastAsia" w:hint="eastAsia"/>
          <w:sz w:val="24"/>
        </w:rPr>
        <w:t>；</w:t>
      </w:r>
    </w:p>
    <w:p w:rsidR="00F07D14" w:rsidRDefault="00995343">
      <w:pPr>
        <w:numPr>
          <w:ilvl w:val="0"/>
          <w:numId w:val="190"/>
        </w:numPr>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扫描时间</w:t>
      </w:r>
      <w:r w:rsidRPr="00995343">
        <w:rPr>
          <w:rFonts w:asciiTheme="minorEastAsia" w:eastAsiaTheme="minorEastAsia" w:hAnsiTheme="minorEastAsia"/>
          <w:sz w:val="24"/>
        </w:rPr>
        <w:t xml:space="preserve"> </w:t>
      </w:r>
      <w:r w:rsidRPr="00995343">
        <w:rPr>
          <w:rFonts w:asciiTheme="minorEastAsia" w:eastAsiaTheme="minorEastAsia" w:hAnsiTheme="minorEastAsia" w:hint="eastAsia"/>
          <w:sz w:val="24"/>
        </w:rPr>
        <w:t>：转台全自动扫描小于</w:t>
      </w:r>
      <w:r w:rsidRPr="00995343">
        <w:rPr>
          <w:rFonts w:asciiTheme="minorEastAsia" w:eastAsiaTheme="minorEastAsia" w:hAnsiTheme="minorEastAsia"/>
          <w:sz w:val="24"/>
        </w:rPr>
        <w:t>2min；自由扫描小于8s（单面）</w:t>
      </w:r>
      <w:r w:rsidR="00F82FCB">
        <w:rPr>
          <w:rFonts w:asciiTheme="minorEastAsia" w:eastAsiaTheme="minorEastAsia" w:hAnsiTheme="minorEastAsia" w:hint="eastAsia"/>
          <w:sz w:val="24"/>
        </w:rPr>
        <w:t>；</w:t>
      </w:r>
    </w:p>
    <w:p w:rsidR="00F07D14" w:rsidRDefault="00995343">
      <w:pPr>
        <w:numPr>
          <w:ilvl w:val="0"/>
          <w:numId w:val="190"/>
        </w:numPr>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拼接模式：同时具备转台自动拼接、特征拼接及手动拼接模式</w:t>
      </w:r>
      <w:r w:rsidR="00F82FCB">
        <w:rPr>
          <w:rFonts w:asciiTheme="minorEastAsia" w:eastAsiaTheme="minorEastAsia" w:hAnsiTheme="minorEastAsia" w:hint="eastAsia"/>
          <w:sz w:val="24"/>
        </w:rPr>
        <w:t>；</w:t>
      </w:r>
    </w:p>
    <w:p w:rsidR="00F07D14" w:rsidRDefault="00995343">
      <w:pPr>
        <w:numPr>
          <w:ilvl w:val="0"/>
          <w:numId w:val="190"/>
        </w:numPr>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分辨率：不低于</w:t>
      </w:r>
      <w:r w:rsidRPr="00995343">
        <w:rPr>
          <w:rFonts w:asciiTheme="minorEastAsia" w:eastAsiaTheme="minorEastAsia" w:hAnsiTheme="minorEastAsia"/>
          <w:sz w:val="24"/>
        </w:rPr>
        <w:t>131万像素</w:t>
      </w:r>
      <w:r w:rsidR="00F82FCB">
        <w:rPr>
          <w:rFonts w:asciiTheme="minorEastAsia" w:eastAsiaTheme="minorEastAsia" w:hAnsiTheme="minorEastAsia" w:hint="eastAsia"/>
          <w:sz w:val="24"/>
        </w:rPr>
        <w:t>；</w:t>
      </w:r>
    </w:p>
    <w:p w:rsidR="00F07D14" w:rsidRDefault="00995343">
      <w:pPr>
        <w:numPr>
          <w:ilvl w:val="0"/>
          <w:numId w:val="190"/>
        </w:numPr>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光源：白光</w:t>
      </w:r>
      <w:r w:rsidRPr="00995343">
        <w:rPr>
          <w:rFonts w:asciiTheme="minorEastAsia" w:eastAsiaTheme="minorEastAsia" w:hAnsiTheme="minorEastAsia"/>
          <w:sz w:val="24"/>
        </w:rPr>
        <w:t>LED</w:t>
      </w:r>
      <w:r w:rsidR="00F82FCB">
        <w:rPr>
          <w:rFonts w:asciiTheme="minorEastAsia" w:eastAsiaTheme="minorEastAsia" w:hAnsiTheme="minorEastAsia" w:hint="eastAsia"/>
          <w:sz w:val="24"/>
        </w:rPr>
        <w:t>；</w:t>
      </w:r>
    </w:p>
    <w:p w:rsidR="00F07D14" w:rsidRDefault="00995343">
      <w:pPr>
        <w:numPr>
          <w:ilvl w:val="0"/>
          <w:numId w:val="190"/>
        </w:numPr>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直接输出完整</w:t>
      </w:r>
      <w:r w:rsidRPr="00995343">
        <w:rPr>
          <w:rFonts w:asciiTheme="minorEastAsia" w:eastAsiaTheme="minorEastAsia" w:hAnsiTheme="minorEastAsia"/>
          <w:sz w:val="24"/>
        </w:rPr>
        <w:t>STL模型，直接进行3D打印</w:t>
      </w:r>
      <w:r w:rsidR="00F82FCB">
        <w:rPr>
          <w:rFonts w:asciiTheme="minorEastAsia" w:eastAsiaTheme="minorEastAsia" w:hAnsiTheme="minorEastAsia" w:hint="eastAsia"/>
          <w:sz w:val="24"/>
        </w:rPr>
        <w:t>。</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九</w:t>
      </w:r>
      <w:r w:rsidR="007763C9">
        <w:rPr>
          <w:rFonts w:asciiTheme="minorEastAsia" w:eastAsiaTheme="minorEastAsia" w:hAnsiTheme="minorEastAsia" w:hint="eastAsia"/>
          <w:b/>
          <w:sz w:val="24"/>
        </w:rPr>
        <w:t>、</w:t>
      </w:r>
      <w:r w:rsidRPr="00995343">
        <w:rPr>
          <w:rFonts w:asciiTheme="minorEastAsia" w:eastAsiaTheme="minorEastAsia" w:hAnsiTheme="minorEastAsia" w:hint="eastAsia"/>
          <w:b/>
          <w:sz w:val="24"/>
        </w:rPr>
        <w:t>智能机械实训系统</w:t>
      </w:r>
    </w:p>
    <w:p w:rsidR="00F07D14" w:rsidRDefault="00995343">
      <w:pPr>
        <w:pStyle w:val="af3"/>
        <w:numPr>
          <w:ilvl w:val="0"/>
          <w:numId w:val="188"/>
        </w:numPr>
        <w:spacing w:line="360" w:lineRule="auto"/>
        <w:ind w:firstLineChars="0"/>
        <w:rPr>
          <w:rFonts w:asciiTheme="minorEastAsia" w:eastAsiaTheme="minorEastAsia" w:hAnsiTheme="minorEastAsia" w:cs="Tahoma"/>
          <w:sz w:val="24"/>
          <w:shd w:val="clear" w:color="auto" w:fill="FFFFFF"/>
        </w:rPr>
      </w:pPr>
      <w:r w:rsidRPr="00995343">
        <w:rPr>
          <w:rFonts w:asciiTheme="minorEastAsia" w:eastAsiaTheme="minorEastAsia" w:hAnsiTheme="minorEastAsia" w:cs="Tahoma"/>
          <w:sz w:val="24"/>
          <w:shd w:val="clear" w:color="auto" w:fill="FFFFFF"/>
        </w:rPr>
        <w:t>雕刻面积</w:t>
      </w:r>
      <w:r w:rsidRPr="00995343">
        <w:rPr>
          <w:rFonts w:asciiTheme="minorEastAsia" w:eastAsiaTheme="minorEastAsia" w:hAnsiTheme="minorEastAsia" w:cs="Tahoma" w:hint="eastAsia"/>
          <w:sz w:val="24"/>
          <w:shd w:val="clear" w:color="auto" w:fill="FFFFFF"/>
        </w:rPr>
        <w:t>不低于</w:t>
      </w:r>
      <w:r w:rsidRPr="00995343">
        <w:rPr>
          <w:rFonts w:asciiTheme="minorEastAsia" w:eastAsiaTheme="minorEastAsia" w:hAnsiTheme="minorEastAsia" w:cs="Tahoma"/>
          <w:sz w:val="24"/>
          <w:shd w:val="clear" w:color="auto" w:fill="FFFFFF"/>
        </w:rPr>
        <w:t>1300*2500mm</w:t>
      </w:r>
      <w:r w:rsidR="00F82FCB">
        <w:rPr>
          <w:rFonts w:asciiTheme="minorEastAsia" w:eastAsiaTheme="minorEastAsia" w:hAnsiTheme="minorEastAsia" w:cs="Tahoma" w:hint="eastAsia"/>
          <w:sz w:val="24"/>
          <w:shd w:val="clear" w:color="auto" w:fill="FFFFFF"/>
        </w:rPr>
        <w:t>；</w:t>
      </w:r>
    </w:p>
    <w:p w:rsidR="00F07D14" w:rsidRDefault="00995343">
      <w:pPr>
        <w:pStyle w:val="af3"/>
        <w:numPr>
          <w:ilvl w:val="0"/>
          <w:numId w:val="188"/>
        </w:numPr>
        <w:spacing w:line="360" w:lineRule="auto"/>
        <w:ind w:firstLineChars="0"/>
        <w:rPr>
          <w:rFonts w:asciiTheme="minorEastAsia" w:eastAsiaTheme="minorEastAsia" w:hAnsiTheme="minorEastAsia" w:cs="Tahoma"/>
          <w:sz w:val="24"/>
          <w:shd w:val="clear" w:color="auto" w:fill="FFFFFF"/>
        </w:rPr>
      </w:pPr>
      <w:r w:rsidRPr="00995343">
        <w:rPr>
          <w:rFonts w:asciiTheme="minorEastAsia" w:eastAsiaTheme="minorEastAsia" w:hAnsiTheme="minorEastAsia" w:cs="Tahoma" w:hint="eastAsia"/>
          <w:sz w:val="24"/>
          <w:shd w:val="clear" w:color="auto" w:fill="FFFFFF"/>
        </w:rPr>
        <w:t>运行速度</w:t>
      </w:r>
      <w:r w:rsidRPr="00995343">
        <w:rPr>
          <w:rFonts w:asciiTheme="minorEastAsia" w:eastAsiaTheme="minorEastAsia" w:hAnsiTheme="minorEastAsia" w:cs="Tahoma"/>
          <w:sz w:val="24"/>
          <w:shd w:val="clear" w:color="auto" w:fill="FFFFFF"/>
        </w:rPr>
        <w:t>1000mm/s，定位精度不高于正负0.1mm/s，激光器功率不低于80w</w:t>
      </w:r>
      <w:r w:rsidR="00F82FCB">
        <w:rPr>
          <w:rFonts w:asciiTheme="minorEastAsia" w:eastAsiaTheme="minorEastAsia" w:hAnsiTheme="minorEastAsia" w:cs="Tahoma" w:hint="eastAsia"/>
          <w:sz w:val="24"/>
          <w:shd w:val="clear" w:color="auto" w:fill="FFFFFF"/>
        </w:rPr>
        <w:t>；</w:t>
      </w:r>
    </w:p>
    <w:p w:rsidR="00F07D14" w:rsidRDefault="00995343">
      <w:pPr>
        <w:pStyle w:val="af3"/>
        <w:numPr>
          <w:ilvl w:val="0"/>
          <w:numId w:val="188"/>
        </w:numPr>
        <w:spacing w:line="360" w:lineRule="auto"/>
        <w:ind w:firstLineChars="0"/>
        <w:rPr>
          <w:rFonts w:asciiTheme="minorEastAsia" w:eastAsiaTheme="minorEastAsia" w:hAnsiTheme="minorEastAsia" w:cs="Tahoma"/>
          <w:sz w:val="24"/>
          <w:shd w:val="clear" w:color="auto" w:fill="FFFFFF"/>
        </w:rPr>
      </w:pPr>
      <w:r w:rsidRPr="00995343">
        <w:rPr>
          <w:rFonts w:asciiTheme="minorEastAsia" w:eastAsiaTheme="minorEastAsia" w:hAnsiTheme="minorEastAsia" w:cs="Tahoma" w:hint="eastAsia"/>
          <w:sz w:val="24"/>
          <w:shd w:val="clear" w:color="auto" w:fill="FFFFFF"/>
        </w:rPr>
        <w:t>可</w:t>
      </w:r>
      <w:r w:rsidRPr="00995343">
        <w:rPr>
          <w:rFonts w:asciiTheme="minorEastAsia" w:eastAsiaTheme="minorEastAsia" w:hAnsiTheme="minorEastAsia" w:cs="Tahoma"/>
          <w:sz w:val="24"/>
          <w:shd w:val="clear" w:color="auto" w:fill="FFFFFF"/>
        </w:rPr>
        <w:t>加工木质，皮革，亚克力，水晶，双色板，玉石，玛瑙，匹布，瓷器等雕刻切割材质</w:t>
      </w:r>
      <w:r w:rsidR="00F82FCB">
        <w:rPr>
          <w:rFonts w:asciiTheme="minorEastAsia" w:eastAsiaTheme="minorEastAsia" w:hAnsiTheme="minorEastAsia" w:cs="Tahoma" w:hint="eastAsia"/>
          <w:sz w:val="24"/>
          <w:shd w:val="clear" w:color="auto" w:fill="FFFFFF"/>
        </w:rPr>
        <w:t>。</w:t>
      </w:r>
    </w:p>
    <w:p w:rsidR="00F07D14" w:rsidRDefault="00995343">
      <w:pPr>
        <w:pStyle w:val="af3"/>
        <w:spacing w:line="360" w:lineRule="auto"/>
        <w:ind w:firstLineChars="0" w:firstLine="0"/>
        <w:rPr>
          <w:rFonts w:asciiTheme="minorEastAsia" w:eastAsiaTheme="minorEastAsia" w:hAnsiTheme="minorEastAsia"/>
          <w:b/>
          <w:sz w:val="24"/>
        </w:rPr>
      </w:pPr>
      <w:r w:rsidRPr="00995343">
        <w:rPr>
          <w:rFonts w:asciiTheme="minorEastAsia" w:eastAsiaTheme="minorEastAsia" w:hAnsiTheme="minorEastAsia" w:cs="Tahoma" w:hint="eastAsia"/>
          <w:b/>
          <w:sz w:val="24"/>
          <w:shd w:val="clear" w:color="auto" w:fill="FFFFFF"/>
        </w:rPr>
        <w:t>十</w:t>
      </w:r>
      <w:r w:rsidR="007763C9">
        <w:rPr>
          <w:rFonts w:asciiTheme="minorEastAsia" w:eastAsiaTheme="minorEastAsia" w:hAnsiTheme="minorEastAsia" w:cs="Tahoma" w:hint="eastAsia"/>
          <w:b/>
          <w:sz w:val="24"/>
          <w:shd w:val="clear" w:color="auto" w:fill="FFFFFF"/>
        </w:rPr>
        <w:t>、</w:t>
      </w:r>
      <w:r w:rsidRPr="00995343">
        <w:rPr>
          <w:rFonts w:asciiTheme="minorEastAsia" w:eastAsiaTheme="minorEastAsia" w:hAnsiTheme="minorEastAsia" w:hint="eastAsia"/>
          <w:b/>
          <w:sz w:val="24"/>
        </w:rPr>
        <w:t>创业实训沙盘</w:t>
      </w:r>
    </w:p>
    <w:p w:rsidR="00F07D14" w:rsidRDefault="00995343">
      <w:pPr>
        <w:numPr>
          <w:ilvl w:val="0"/>
          <w:numId w:val="182"/>
        </w:numPr>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提供完整的教学课件包，包括教师手册、学生手册、教师用</w:t>
      </w:r>
      <w:r w:rsidRPr="00995343">
        <w:rPr>
          <w:rFonts w:asciiTheme="minorEastAsia" w:eastAsiaTheme="minorEastAsia" w:hAnsiTheme="minorEastAsia"/>
          <w:sz w:val="24"/>
        </w:rPr>
        <w:t>PPT等</w:t>
      </w:r>
      <w:r w:rsidR="00F82FCB">
        <w:rPr>
          <w:rFonts w:asciiTheme="minorEastAsia" w:eastAsiaTheme="minorEastAsia" w:hAnsiTheme="minorEastAsia" w:hint="eastAsia"/>
          <w:sz w:val="24"/>
        </w:rPr>
        <w:t>；</w:t>
      </w:r>
    </w:p>
    <w:p w:rsidR="00F07D14" w:rsidRDefault="00995343">
      <w:pPr>
        <w:numPr>
          <w:ilvl w:val="0"/>
          <w:numId w:val="182"/>
        </w:numPr>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提供完整的教学大纲及授课资料</w:t>
      </w:r>
      <w:r w:rsidR="00F82FCB">
        <w:rPr>
          <w:rFonts w:asciiTheme="minorEastAsia" w:eastAsiaTheme="minorEastAsia" w:hAnsiTheme="minorEastAsia" w:hint="eastAsia"/>
          <w:sz w:val="24"/>
        </w:rPr>
        <w:t>；</w:t>
      </w:r>
    </w:p>
    <w:p w:rsidR="00F07D14" w:rsidRDefault="00995343">
      <w:pPr>
        <w:numPr>
          <w:ilvl w:val="0"/>
          <w:numId w:val="182"/>
        </w:numPr>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提供《广告登记表》、《监控表单》、《市场预测图》、《应收款单》等教学辅助用工具，并配有使用说明</w:t>
      </w:r>
      <w:r w:rsidR="00F82FCB">
        <w:rPr>
          <w:rFonts w:asciiTheme="minorEastAsia" w:eastAsiaTheme="minorEastAsia" w:hAnsiTheme="minorEastAsia" w:hint="eastAsia"/>
          <w:sz w:val="24"/>
        </w:rPr>
        <w:t>；</w:t>
      </w:r>
    </w:p>
    <w:p w:rsidR="00F07D14" w:rsidRDefault="00995343">
      <w:pPr>
        <w:numPr>
          <w:ilvl w:val="0"/>
          <w:numId w:val="182"/>
        </w:numPr>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提供现场和远程的教学咨询支持及每年不少于两次的教学研讨</w:t>
      </w:r>
      <w:r w:rsidR="00F82FCB">
        <w:rPr>
          <w:rFonts w:asciiTheme="minorEastAsia" w:eastAsiaTheme="minorEastAsia" w:hAnsiTheme="minorEastAsia" w:hint="eastAsia"/>
          <w:sz w:val="24"/>
        </w:rPr>
        <w:t>；</w:t>
      </w:r>
    </w:p>
    <w:p w:rsidR="00F07D14" w:rsidRDefault="00995343">
      <w:pPr>
        <w:numPr>
          <w:ilvl w:val="0"/>
          <w:numId w:val="182"/>
        </w:numPr>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沙盘教具规格：</w:t>
      </w:r>
      <w:r w:rsidRPr="00995343">
        <w:rPr>
          <w:rFonts w:asciiTheme="minorEastAsia" w:eastAsiaTheme="minorEastAsia" w:hAnsiTheme="minorEastAsia"/>
          <w:sz w:val="24"/>
        </w:rPr>
        <w:t>90cm×120cm（喷绘），生产线模版：150mm×30mm×0.1mm（铜版纸</w:t>
      </w:r>
      <w:r w:rsidRPr="00995343">
        <w:rPr>
          <w:rFonts w:asciiTheme="minorEastAsia" w:eastAsiaTheme="minorEastAsia" w:hAnsiTheme="minorEastAsia" w:hint="eastAsia"/>
          <w:sz w:val="24"/>
        </w:rPr>
        <w:t>），厂房模板：</w:t>
      </w:r>
      <w:r w:rsidRPr="00995343">
        <w:rPr>
          <w:rFonts w:asciiTheme="minorEastAsia" w:eastAsiaTheme="minorEastAsia" w:hAnsiTheme="minorEastAsia"/>
          <w:sz w:val="24"/>
        </w:rPr>
        <w:t>110cm×30cm×0.1mm（铜版纸</w:t>
      </w:r>
      <w:r w:rsidRPr="00995343">
        <w:rPr>
          <w:rFonts w:asciiTheme="minorEastAsia" w:eastAsiaTheme="minorEastAsia" w:hAnsiTheme="minorEastAsia" w:hint="eastAsia"/>
          <w:sz w:val="24"/>
        </w:rPr>
        <w:t>），产品标识：</w:t>
      </w:r>
      <w:r w:rsidRPr="00995343">
        <w:rPr>
          <w:rFonts w:asciiTheme="minorEastAsia" w:eastAsiaTheme="minorEastAsia" w:hAnsiTheme="minorEastAsia"/>
          <w:sz w:val="24"/>
        </w:rPr>
        <w:t>65mm×30mm×0.1mm（铜版纸</w:t>
      </w:r>
      <w:r w:rsidRPr="00995343">
        <w:rPr>
          <w:rFonts w:asciiTheme="minorEastAsia" w:eastAsiaTheme="minorEastAsia" w:hAnsiTheme="minorEastAsia" w:hint="eastAsia"/>
          <w:sz w:val="24"/>
        </w:rPr>
        <w:t>）</w:t>
      </w:r>
      <w:r w:rsidR="00F82FCB">
        <w:rPr>
          <w:rFonts w:asciiTheme="minorEastAsia" w:eastAsiaTheme="minorEastAsia" w:hAnsiTheme="minorEastAsia" w:hint="eastAsia"/>
          <w:sz w:val="24"/>
        </w:rPr>
        <w:t>。</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十一</w:t>
      </w:r>
      <w:r w:rsidR="007763C9">
        <w:rPr>
          <w:rFonts w:asciiTheme="minorEastAsia" w:eastAsiaTheme="minorEastAsia" w:hAnsiTheme="minorEastAsia" w:hint="eastAsia"/>
          <w:b/>
          <w:sz w:val="24"/>
        </w:rPr>
        <w:t>、</w:t>
      </w:r>
      <w:r w:rsidRPr="00995343">
        <w:rPr>
          <w:rFonts w:asciiTheme="minorEastAsia" w:eastAsiaTheme="minorEastAsia" w:hAnsiTheme="minorEastAsia" w:hint="eastAsia"/>
          <w:b/>
          <w:sz w:val="24"/>
        </w:rPr>
        <w:t>录播系统</w:t>
      </w:r>
    </w:p>
    <w:p w:rsidR="00F07D14" w:rsidRDefault="00995343">
      <w:pPr>
        <w:pStyle w:val="1f4"/>
        <w:spacing w:line="360" w:lineRule="auto"/>
        <w:ind w:firstLineChars="0" w:firstLine="0"/>
        <w:rPr>
          <w:rFonts w:asciiTheme="minorEastAsia" w:eastAsiaTheme="minorEastAsia" w:hAnsiTheme="minorEastAsia" w:cs="宋体"/>
          <w:kern w:val="0"/>
          <w:sz w:val="24"/>
          <w:szCs w:val="24"/>
        </w:rPr>
      </w:pPr>
      <w:r w:rsidRPr="00995343">
        <w:rPr>
          <w:rFonts w:asciiTheme="minorEastAsia" w:eastAsiaTheme="minorEastAsia" w:hAnsiTheme="minorEastAsia" w:cs="宋体"/>
          <w:color w:val="000000"/>
          <w:kern w:val="0"/>
          <w:sz w:val="24"/>
          <w:szCs w:val="24"/>
        </w:rPr>
        <w:t>1.常态化云教学终端:</w:t>
      </w:r>
      <w:r w:rsidRPr="00995343">
        <w:rPr>
          <w:rFonts w:asciiTheme="minorEastAsia" w:eastAsiaTheme="minorEastAsia" w:hAnsiTheme="minorEastAsia" w:cs="宋体"/>
          <w:kern w:val="0"/>
          <w:sz w:val="24"/>
          <w:szCs w:val="24"/>
        </w:rPr>
        <w:t xml:space="preserve"> </w:t>
      </w:r>
    </w:p>
    <w:p w:rsidR="00F07D14" w:rsidRDefault="00995343">
      <w:pPr>
        <w:pStyle w:val="1f4"/>
        <w:numPr>
          <w:ilvl w:val="1"/>
          <w:numId w:val="191"/>
        </w:numPr>
        <w:spacing w:line="360" w:lineRule="auto"/>
        <w:ind w:firstLineChars="0"/>
        <w:rPr>
          <w:rFonts w:asciiTheme="minorEastAsia" w:eastAsiaTheme="minorEastAsia" w:hAnsiTheme="minorEastAsia" w:cs="宋体"/>
          <w:kern w:val="0"/>
          <w:sz w:val="24"/>
          <w:szCs w:val="24"/>
        </w:rPr>
      </w:pPr>
      <w:r w:rsidRPr="00995343">
        <w:rPr>
          <w:rFonts w:asciiTheme="minorEastAsia" w:eastAsiaTheme="minorEastAsia" w:hAnsiTheme="minorEastAsia" w:cs="宋体" w:hint="eastAsia"/>
          <w:kern w:val="0"/>
          <w:sz w:val="24"/>
          <w:szCs w:val="24"/>
        </w:rPr>
        <w:t>纯嵌入架构，内置存储不小于</w:t>
      </w:r>
      <w:r w:rsidRPr="00995343">
        <w:rPr>
          <w:rFonts w:asciiTheme="minorEastAsia" w:eastAsiaTheme="minorEastAsia" w:hAnsiTheme="minorEastAsia" w:cs="宋体"/>
          <w:kern w:val="0"/>
          <w:sz w:val="24"/>
          <w:szCs w:val="24"/>
        </w:rPr>
        <w:t xml:space="preserve">1T </w:t>
      </w:r>
      <w:r w:rsidRPr="00995343">
        <w:rPr>
          <w:rFonts w:asciiTheme="minorEastAsia" w:eastAsiaTheme="minorEastAsia" w:hAnsiTheme="minorEastAsia" w:cs="宋体" w:hint="eastAsia"/>
          <w:kern w:val="0"/>
          <w:sz w:val="24"/>
          <w:szCs w:val="24"/>
        </w:rPr>
        <w:t>机械硬盘；</w:t>
      </w:r>
    </w:p>
    <w:p w:rsidR="00F07D14" w:rsidRDefault="00995343">
      <w:pPr>
        <w:pStyle w:val="1f4"/>
        <w:widowControl/>
        <w:numPr>
          <w:ilvl w:val="1"/>
          <w:numId w:val="191"/>
        </w:numPr>
        <w:spacing w:line="360" w:lineRule="auto"/>
        <w:ind w:firstLineChars="0"/>
        <w:rPr>
          <w:rFonts w:asciiTheme="minorEastAsia" w:eastAsiaTheme="minorEastAsia" w:hAnsiTheme="minorEastAsia" w:cs="宋体"/>
          <w:kern w:val="0"/>
          <w:sz w:val="24"/>
          <w:szCs w:val="24"/>
        </w:rPr>
      </w:pPr>
      <w:r w:rsidRPr="00995343">
        <w:rPr>
          <w:rFonts w:asciiTheme="minorEastAsia" w:eastAsiaTheme="minorEastAsia" w:hAnsiTheme="minorEastAsia" w:cs="宋体" w:hint="eastAsia"/>
          <w:kern w:val="0"/>
          <w:sz w:val="24"/>
          <w:szCs w:val="24"/>
        </w:rPr>
        <w:t>支持系统还原功能；</w:t>
      </w:r>
    </w:p>
    <w:p w:rsidR="00F07D14" w:rsidRDefault="00995343">
      <w:pPr>
        <w:pStyle w:val="1f4"/>
        <w:widowControl/>
        <w:numPr>
          <w:ilvl w:val="1"/>
          <w:numId w:val="191"/>
        </w:numPr>
        <w:spacing w:line="360" w:lineRule="auto"/>
        <w:ind w:firstLineChars="0"/>
        <w:rPr>
          <w:rFonts w:asciiTheme="minorEastAsia" w:eastAsiaTheme="minorEastAsia" w:hAnsiTheme="minorEastAsia" w:cs="宋体"/>
          <w:kern w:val="0"/>
          <w:sz w:val="24"/>
          <w:szCs w:val="24"/>
        </w:rPr>
      </w:pPr>
      <w:r w:rsidRPr="00995343">
        <w:rPr>
          <w:rFonts w:asciiTheme="minorEastAsia" w:eastAsiaTheme="minorEastAsia" w:hAnsiTheme="minorEastAsia" w:cs="宋体" w:hint="eastAsia"/>
          <w:kern w:val="0"/>
          <w:sz w:val="24"/>
          <w:szCs w:val="24"/>
        </w:rPr>
        <w:t>听讲课堂与远程其他课堂或终端用户进行实时音视频互动教学；</w:t>
      </w:r>
    </w:p>
    <w:p w:rsidR="00F07D14" w:rsidRDefault="00995343">
      <w:pPr>
        <w:pStyle w:val="1f4"/>
        <w:widowControl/>
        <w:numPr>
          <w:ilvl w:val="1"/>
          <w:numId w:val="191"/>
        </w:numPr>
        <w:spacing w:line="360" w:lineRule="auto"/>
        <w:ind w:firstLineChars="0"/>
        <w:rPr>
          <w:rFonts w:asciiTheme="minorEastAsia" w:eastAsiaTheme="minorEastAsia" w:hAnsiTheme="minorEastAsia" w:cs="宋体"/>
          <w:kern w:val="0"/>
          <w:sz w:val="24"/>
          <w:szCs w:val="24"/>
        </w:rPr>
      </w:pPr>
      <w:r w:rsidRPr="00995343">
        <w:rPr>
          <w:rFonts w:asciiTheme="minorEastAsia" w:eastAsiaTheme="minorEastAsia" w:hAnsiTheme="minorEastAsia" w:cs="宋体" w:hint="eastAsia"/>
          <w:kern w:val="0"/>
          <w:sz w:val="24"/>
          <w:szCs w:val="24"/>
        </w:rPr>
        <w:t>具备全屏、画外画、一拖二分屏显示录制效果，具备一键录制，录制清晰度支持高清和超清；</w:t>
      </w:r>
    </w:p>
    <w:p w:rsidR="00F07D14" w:rsidRDefault="00995343">
      <w:pPr>
        <w:pStyle w:val="1f4"/>
        <w:widowControl/>
        <w:numPr>
          <w:ilvl w:val="1"/>
          <w:numId w:val="191"/>
        </w:numPr>
        <w:spacing w:line="360" w:lineRule="auto"/>
        <w:ind w:firstLineChars="0"/>
        <w:rPr>
          <w:rFonts w:asciiTheme="minorEastAsia" w:eastAsiaTheme="minorEastAsia" w:hAnsiTheme="minorEastAsia" w:cs="宋体"/>
          <w:kern w:val="0"/>
          <w:sz w:val="24"/>
          <w:szCs w:val="24"/>
        </w:rPr>
      </w:pPr>
      <w:r w:rsidRPr="00995343">
        <w:rPr>
          <w:rFonts w:asciiTheme="minorEastAsia" w:eastAsiaTheme="minorEastAsia" w:hAnsiTheme="minorEastAsia" w:cs="宋体" w:hint="eastAsia"/>
          <w:kern w:val="0"/>
          <w:sz w:val="24"/>
          <w:szCs w:val="24"/>
        </w:rPr>
        <w:t>支持与</w:t>
      </w:r>
      <w:r w:rsidRPr="00995343">
        <w:rPr>
          <w:rFonts w:asciiTheme="minorEastAsia" w:eastAsiaTheme="minorEastAsia" w:hAnsiTheme="minorEastAsia" w:cs="宋体"/>
          <w:kern w:val="0"/>
          <w:sz w:val="24"/>
          <w:szCs w:val="24"/>
        </w:rPr>
        <w:t>IOS、Android等移动终端行双向音视频互动；</w:t>
      </w:r>
    </w:p>
    <w:p w:rsidR="00F07D14" w:rsidRDefault="00995343">
      <w:pPr>
        <w:pStyle w:val="1f4"/>
        <w:widowControl/>
        <w:numPr>
          <w:ilvl w:val="1"/>
          <w:numId w:val="191"/>
        </w:numPr>
        <w:spacing w:line="360" w:lineRule="auto"/>
        <w:ind w:firstLineChars="0"/>
        <w:rPr>
          <w:rFonts w:asciiTheme="minorEastAsia" w:eastAsiaTheme="minorEastAsia" w:hAnsiTheme="minorEastAsia" w:cs="宋体"/>
          <w:color w:val="000000"/>
          <w:kern w:val="0"/>
          <w:sz w:val="24"/>
          <w:szCs w:val="24"/>
        </w:rPr>
      </w:pPr>
      <w:r w:rsidRPr="00995343">
        <w:rPr>
          <w:rFonts w:asciiTheme="minorEastAsia" w:eastAsiaTheme="minorEastAsia" w:hAnsiTheme="minorEastAsia" w:cs="宋体" w:hint="eastAsia"/>
          <w:kern w:val="0"/>
          <w:sz w:val="24"/>
          <w:szCs w:val="24"/>
        </w:rPr>
        <w:t>在不大于</w:t>
      </w:r>
      <w:r w:rsidRPr="00995343">
        <w:rPr>
          <w:rFonts w:asciiTheme="minorEastAsia" w:eastAsiaTheme="minorEastAsia" w:hAnsiTheme="minorEastAsia" w:cs="宋体"/>
          <w:kern w:val="0"/>
          <w:sz w:val="24"/>
          <w:szCs w:val="24"/>
        </w:rPr>
        <w:t>30%的丢包率环境下，终端之间仍能流畅进行音视频互动；</w:t>
      </w:r>
    </w:p>
    <w:p w:rsidR="00F07D14" w:rsidRDefault="00995343">
      <w:pPr>
        <w:pStyle w:val="1f4"/>
        <w:widowControl/>
        <w:spacing w:line="360" w:lineRule="auto"/>
        <w:ind w:firstLineChars="0" w:firstLine="0"/>
        <w:rPr>
          <w:rFonts w:asciiTheme="minorEastAsia" w:eastAsiaTheme="minorEastAsia" w:hAnsiTheme="minorEastAsia" w:cs="宋体"/>
          <w:kern w:val="0"/>
          <w:sz w:val="24"/>
          <w:szCs w:val="24"/>
        </w:rPr>
      </w:pPr>
      <w:r w:rsidRPr="00995343">
        <w:rPr>
          <w:rFonts w:asciiTheme="minorEastAsia" w:eastAsiaTheme="minorEastAsia" w:hAnsiTheme="minorEastAsia" w:cs="宋体"/>
          <w:color w:val="000000"/>
          <w:kern w:val="0"/>
          <w:sz w:val="24"/>
          <w:szCs w:val="24"/>
        </w:rPr>
        <w:t>2．中控器:</w:t>
      </w:r>
      <w:r w:rsidRPr="00995343">
        <w:rPr>
          <w:rFonts w:asciiTheme="minorEastAsia" w:eastAsiaTheme="minorEastAsia" w:hAnsiTheme="minorEastAsia" w:cs="宋体"/>
          <w:kern w:val="0"/>
          <w:sz w:val="24"/>
          <w:szCs w:val="24"/>
        </w:rPr>
        <w:t xml:space="preserve"> </w:t>
      </w:r>
    </w:p>
    <w:p w:rsidR="00F07D14" w:rsidRDefault="00995343">
      <w:pPr>
        <w:pStyle w:val="1f4"/>
        <w:widowControl/>
        <w:numPr>
          <w:ilvl w:val="0"/>
          <w:numId w:val="192"/>
        </w:numPr>
        <w:spacing w:line="360" w:lineRule="auto"/>
        <w:ind w:firstLineChars="0"/>
        <w:rPr>
          <w:rFonts w:asciiTheme="minorEastAsia" w:eastAsiaTheme="minorEastAsia" w:hAnsiTheme="minorEastAsia" w:cs="宋体"/>
          <w:kern w:val="0"/>
          <w:sz w:val="24"/>
          <w:szCs w:val="24"/>
        </w:rPr>
      </w:pPr>
      <w:r w:rsidRPr="00995343">
        <w:rPr>
          <w:rFonts w:asciiTheme="minorEastAsia" w:eastAsiaTheme="minorEastAsia" w:hAnsiTheme="minorEastAsia" w:cs="宋体" w:hint="eastAsia"/>
          <w:kern w:val="0"/>
          <w:sz w:val="24"/>
          <w:szCs w:val="24"/>
        </w:rPr>
        <w:t>具备对教学主机进行录制和停止控制，并能显示录制状态；</w:t>
      </w:r>
    </w:p>
    <w:p w:rsidR="00F07D14" w:rsidRDefault="00995343">
      <w:pPr>
        <w:pStyle w:val="1f4"/>
        <w:widowControl/>
        <w:numPr>
          <w:ilvl w:val="0"/>
          <w:numId w:val="192"/>
        </w:numPr>
        <w:spacing w:line="360" w:lineRule="auto"/>
        <w:ind w:firstLineChars="0"/>
        <w:rPr>
          <w:rFonts w:asciiTheme="minorEastAsia" w:eastAsiaTheme="minorEastAsia" w:hAnsiTheme="minorEastAsia" w:cs="宋体"/>
          <w:kern w:val="0"/>
          <w:sz w:val="24"/>
          <w:szCs w:val="24"/>
        </w:rPr>
      </w:pPr>
      <w:r w:rsidRPr="00995343">
        <w:rPr>
          <w:rFonts w:asciiTheme="minorEastAsia" w:eastAsiaTheme="minorEastAsia" w:hAnsiTheme="minorEastAsia" w:cs="宋体" w:hint="eastAsia"/>
          <w:kern w:val="0"/>
          <w:sz w:val="24"/>
          <w:szCs w:val="24"/>
        </w:rPr>
        <w:t>具备对教学主机进行锁定</w:t>
      </w:r>
      <w:r w:rsidRPr="00995343">
        <w:rPr>
          <w:rFonts w:asciiTheme="minorEastAsia" w:eastAsiaTheme="minorEastAsia" w:hAnsiTheme="minorEastAsia" w:cs="宋体"/>
          <w:kern w:val="0"/>
          <w:sz w:val="24"/>
          <w:szCs w:val="24"/>
        </w:rPr>
        <w:t>/解锁VGA讲义，并显示锁定状态；</w:t>
      </w:r>
    </w:p>
    <w:p w:rsidR="00F07D14" w:rsidRDefault="00995343">
      <w:pPr>
        <w:pStyle w:val="1f4"/>
        <w:widowControl/>
        <w:numPr>
          <w:ilvl w:val="0"/>
          <w:numId w:val="192"/>
        </w:numPr>
        <w:spacing w:line="360" w:lineRule="auto"/>
        <w:ind w:firstLineChars="0"/>
        <w:rPr>
          <w:rFonts w:asciiTheme="minorEastAsia" w:eastAsiaTheme="minorEastAsia" w:hAnsiTheme="minorEastAsia" w:cs="宋体"/>
          <w:kern w:val="0"/>
          <w:sz w:val="24"/>
          <w:szCs w:val="24"/>
        </w:rPr>
      </w:pPr>
      <w:r w:rsidRPr="00995343">
        <w:rPr>
          <w:rFonts w:asciiTheme="minorEastAsia" w:eastAsiaTheme="minorEastAsia" w:hAnsiTheme="minorEastAsia" w:cs="宋体" w:hint="eastAsia"/>
          <w:kern w:val="0"/>
          <w:sz w:val="24"/>
          <w:szCs w:val="24"/>
        </w:rPr>
        <w:t>不少于</w:t>
      </w:r>
      <w:r w:rsidRPr="00995343">
        <w:rPr>
          <w:rFonts w:asciiTheme="minorEastAsia" w:eastAsiaTheme="minorEastAsia" w:hAnsiTheme="minorEastAsia" w:cs="宋体"/>
          <w:kern w:val="0"/>
          <w:sz w:val="24"/>
          <w:szCs w:val="24"/>
        </w:rPr>
        <w:t>1路USB接口；</w:t>
      </w:r>
    </w:p>
    <w:p w:rsidR="00F07D14" w:rsidRDefault="00995343">
      <w:pPr>
        <w:pStyle w:val="1f4"/>
        <w:widowControl/>
        <w:spacing w:line="360" w:lineRule="auto"/>
        <w:ind w:firstLineChars="0" w:firstLine="0"/>
        <w:rPr>
          <w:rFonts w:asciiTheme="minorEastAsia" w:eastAsiaTheme="minorEastAsia" w:hAnsiTheme="minorEastAsia" w:cs="宋体"/>
          <w:color w:val="000000"/>
          <w:kern w:val="0"/>
          <w:sz w:val="24"/>
          <w:szCs w:val="24"/>
        </w:rPr>
      </w:pPr>
      <w:r w:rsidRPr="00995343">
        <w:rPr>
          <w:rFonts w:asciiTheme="minorEastAsia" w:eastAsiaTheme="minorEastAsia" w:hAnsiTheme="minorEastAsia" w:cs="宋体"/>
          <w:color w:val="000000"/>
          <w:kern w:val="0"/>
          <w:sz w:val="24"/>
          <w:szCs w:val="24"/>
        </w:rPr>
        <w:t>3. IP网络摄像机（学生）:</w:t>
      </w:r>
    </w:p>
    <w:p w:rsidR="00F07D14" w:rsidRDefault="00995343">
      <w:pPr>
        <w:pStyle w:val="1f4"/>
        <w:widowControl/>
        <w:numPr>
          <w:ilvl w:val="0"/>
          <w:numId w:val="193"/>
        </w:numPr>
        <w:spacing w:line="360" w:lineRule="auto"/>
        <w:ind w:firstLineChars="0"/>
        <w:rPr>
          <w:rFonts w:asciiTheme="minorEastAsia" w:eastAsiaTheme="minorEastAsia" w:hAnsiTheme="minorEastAsia" w:cs="宋体"/>
          <w:kern w:val="0"/>
          <w:sz w:val="24"/>
          <w:szCs w:val="24"/>
        </w:rPr>
      </w:pPr>
      <w:r w:rsidRPr="00995343">
        <w:rPr>
          <w:rFonts w:asciiTheme="minorEastAsia" w:eastAsiaTheme="minorEastAsia" w:hAnsiTheme="minorEastAsia" w:cs="宋体" w:hint="eastAsia"/>
          <w:kern w:val="0"/>
          <w:sz w:val="24"/>
          <w:szCs w:val="24"/>
        </w:rPr>
        <w:t>系统结构：嵌入式</w:t>
      </w:r>
      <w:r w:rsidRPr="00995343">
        <w:rPr>
          <w:rFonts w:asciiTheme="minorEastAsia" w:eastAsiaTheme="minorEastAsia" w:hAnsiTheme="minorEastAsia" w:cs="宋体"/>
          <w:kern w:val="0"/>
          <w:sz w:val="24"/>
          <w:szCs w:val="24"/>
        </w:rPr>
        <w:t>RTOS设计,双核32位DSP(Hi3516C),纯硬压缩；</w:t>
      </w:r>
    </w:p>
    <w:p w:rsidR="00F07D14" w:rsidRDefault="00995343">
      <w:pPr>
        <w:pStyle w:val="1f4"/>
        <w:widowControl/>
        <w:numPr>
          <w:ilvl w:val="0"/>
          <w:numId w:val="193"/>
        </w:numPr>
        <w:spacing w:line="360" w:lineRule="auto"/>
        <w:ind w:firstLineChars="0"/>
        <w:rPr>
          <w:rFonts w:asciiTheme="minorEastAsia" w:eastAsiaTheme="minorEastAsia" w:hAnsiTheme="minorEastAsia" w:cs="宋体"/>
          <w:kern w:val="0"/>
          <w:sz w:val="24"/>
          <w:szCs w:val="24"/>
        </w:rPr>
      </w:pPr>
      <w:r w:rsidRPr="00995343">
        <w:rPr>
          <w:rFonts w:asciiTheme="minorEastAsia" w:eastAsiaTheme="minorEastAsia" w:hAnsiTheme="minorEastAsia" w:cs="宋体" w:hint="eastAsia"/>
          <w:kern w:val="0"/>
          <w:sz w:val="24"/>
          <w:szCs w:val="24"/>
        </w:rPr>
        <w:t>传感器：</w:t>
      </w:r>
      <w:r w:rsidRPr="00995343">
        <w:rPr>
          <w:rFonts w:asciiTheme="minorEastAsia" w:eastAsiaTheme="minorEastAsia" w:hAnsiTheme="minorEastAsia" w:cs="宋体"/>
          <w:kern w:val="0"/>
          <w:sz w:val="24"/>
          <w:szCs w:val="24"/>
        </w:rPr>
        <w:t>1/2.8" SONY IMX222低照度 CMOS传感器；</w:t>
      </w:r>
    </w:p>
    <w:p w:rsidR="00F07D14" w:rsidRDefault="00995343">
      <w:pPr>
        <w:pStyle w:val="1f4"/>
        <w:widowControl/>
        <w:numPr>
          <w:ilvl w:val="0"/>
          <w:numId w:val="193"/>
        </w:numPr>
        <w:spacing w:line="360" w:lineRule="auto"/>
        <w:ind w:firstLineChars="0"/>
        <w:rPr>
          <w:rFonts w:asciiTheme="minorEastAsia" w:eastAsiaTheme="minorEastAsia" w:hAnsiTheme="minorEastAsia" w:cs="宋体"/>
          <w:kern w:val="0"/>
          <w:sz w:val="24"/>
          <w:szCs w:val="24"/>
        </w:rPr>
      </w:pPr>
      <w:r w:rsidRPr="00995343">
        <w:rPr>
          <w:rFonts w:asciiTheme="minorEastAsia" w:eastAsiaTheme="minorEastAsia" w:hAnsiTheme="minorEastAsia" w:cs="宋体" w:hint="eastAsia"/>
          <w:kern w:val="0"/>
          <w:sz w:val="24"/>
          <w:szCs w:val="24"/>
        </w:rPr>
        <w:t>镜头：不低于</w:t>
      </w:r>
      <w:r w:rsidRPr="00995343">
        <w:rPr>
          <w:rFonts w:asciiTheme="minorEastAsia" w:eastAsiaTheme="minorEastAsia" w:hAnsiTheme="minorEastAsia" w:cs="宋体"/>
          <w:kern w:val="0"/>
          <w:sz w:val="24"/>
          <w:szCs w:val="24"/>
        </w:rPr>
        <w:t xml:space="preserve">200万像素，镜面尺寸不低于 1/2.7” ,焦距不低于2.8-12mm  后焦距不低于7.2mm </w:t>
      </w:r>
      <w:r w:rsidR="00F82FCB">
        <w:rPr>
          <w:rFonts w:asciiTheme="minorEastAsia" w:eastAsiaTheme="minorEastAsia" w:hAnsiTheme="minorEastAsia" w:cs="宋体" w:hint="eastAsia"/>
          <w:kern w:val="0"/>
          <w:sz w:val="24"/>
          <w:szCs w:val="24"/>
        </w:rPr>
        <w:t>；</w:t>
      </w:r>
      <w:r w:rsidRPr="00995343">
        <w:rPr>
          <w:rFonts w:asciiTheme="minorEastAsia" w:eastAsiaTheme="minorEastAsia" w:hAnsiTheme="minorEastAsia" w:cs="宋体"/>
          <w:kern w:val="0"/>
          <w:sz w:val="24"/>
          <w:szCs w:val="24"/>
        </w:rPr>
        <w:t xml:space="preserve"> </w:t>
      </w:r>
    </w:p>
    <w:p w:rsidR="00F07D14" w:rsidRDefault="00995343">
      <w:pPr>
        <w:pStyle w:val="1f4"/>
        <w:widowControl/>
        <w:spacing w:line="360" w:lineRule="auto"/>
        <w:ind w:firstLineChars="0" w:firstLine="0"/>
        <w:rPr>
          <w:rFonts w:asciiTheme="minorEastAsia" w:eastAsiaTheme="minorEastAsia" w:hAnsiTheme="minorEastAsia" w:cs="宋体"/>
          <w:color w:val="000000"/>
          <w:kern w:val="0"/>
          <w:sz w:val="24"/>
          <w:szCs w:val="24"/>
        </w:rPr>
      </w:pPr>
      <w:r w:rsidRPr="00995343">
        <w:rPr>
          <w:rFonts w:asciiTheme="minorEastAsia" w:eastAsiaTheme="minorEastAsia" w:hAnsiTheme="minorEastAsia" w:cs="宋体"/>
          <w:color w:val="000000"/>
          <w:kern w:val="0"/>
          <w:sz w:val="24"/>
          <w:szCs w:val="24"/>
        </w:rPr>
        <w:t>4. IP网络摄像机（教师）:</w:t>
      </w:r>
    </w:p>
    <w:p w:rsidR="00F07D14" w:rsidRDefault="00995343">
      <w:pPr>
        <w:pStyle w:val="1f4"/>
        <w:widowControl/>
        <w:numPr>
          <w:ilvl w:val="0"/>
          <w:numId w:val="194"/>
        </w:numPr>
        <w:spacing w:line="360" w:lineRule="auto"/>
        <w:ind w:firstLineChars="0"/>
        <w:rPr>
          <w:rFonts w:asciiTheme="minorEastAsia" w:eastAsiaTheme="minorEastAsia" w:hAnsiTheme="minorEastAsia" w:cs="宋体"/>
          <w:kern w:val="0"/>
          <w:sz w:val="24"/>
          <w:szCs w:val="24"/>
        </w:rPr>
      </w:pPr>
      <w:r w:rsidRPr="00995343">
        <w:rPr>
          <w:rFonts w:asciiTheme="minorEastAsia" w:eastAsiaTheme="minorEastAsia" w:hAnsiTheme="minorEastAsia" w:cs="宋体" w:hint="eastAsia"/>
          <w:kern w:val="0"/>
          <w:sz w:val="24"/>
          <w:szCs w:val="24"/>
        </w:rPr>
        <w:t>系统结构：嵌入式</w:t>
      </w:r>
      <w:r w:rsidRPr="00995343">
        <w:rPr>
          <w:rFonts w:asciiTheme="minorEastAsia" w:eastAsiaTheme="minorEastAsia" w:hAnsiTheme="minorEastAsia" w:cs="宋体"/>
          <w:kern w:val="0"/>
          <w:sz w:val="24"/>
          <w:szCs w:val="24"/>
        </w:rPr>
        <w:t>RTOS设计,双核32位DSP(Hi3516C),纯硬压缩；</w:t>
      </w:r>
    </w:p>
    <w:p w:rsidR="00F07D14" w:rsidRDefault="00995343">
      <w:pPr>
        <w:pStyle w:val="1f4"/>
        <w:widowControl/>
        <w:numPr>
          <w:ilvl w:val="0"/>
          <w:numId w:val="194"/>
        </w:numPr>
        <w:spacing w:line="360" w:lineRule="auto"/>
        <w:ind w:firstLineChars="0"/>
        <w:rPr>
          <w:rFonts w:asciiTheme="minorEastAsia" w:eastAsiaTheme="minorEastAsia" w:hAnsiTheme="minorEastAsia" w:cs="宋体"/>
          <w:kern w:val="0"/>
          <w:sz w:val="24"/>
          <w:szCs w:val="24"/>
        </w:rPr>
      </w:pPr>
      <w:r w:rsidRPr="00995343">
        <w:rPr>
          <w:rFonts w:asciiTheme="minorEastAsia" w:eastAsiaTheme="minorEastAsia" w:hAnsiTheme="minorEastAsia" w:cs="宋体" w:hint="eastAsia"/>
          <w:kern w:val="0"/>
          <w:sz w:val="24"/>
          <w:szCs w:val="24"/>
        </w:rPr>
        <w:t>传感器：</w:t>
      </w:r>
      <w:r w:rsidRPr="00995343">
        <w:rPr>
          <w:rFonts w:asciiTheme="minorEastAsia" w:eastAsiaTheme="minorEastAsia" w:hAnsiTheme="minorEastAsia" w:cs="宋体"/>
          <w:kern w:val="0"/>
          <w:sz w:val="24"/>
          <w:szCs w:val="24"/>
        </w:rPr>
        <w:t>1/2.8" SONY IMX222低照度 CMOS传感器；</w:t>
      </w:r>
    </w:p>
    <w:p w:rsidR="00F07D14" w:rsidRDefault="00995343">
      <w:pPr>
        <w:pStyle w:val="1f4"/>
        <w:widowControl/>
        <w:numPr>
          <w:ilvl w:val="0"/>
          <w:numId w:val="194"/>
        </w:numPr>
        <w:spacing w:line="360" w:lineRule="auto"/>
        <w:ind w:firstLineChars="0"/>
        <w:rPr>
          <w:rFonts w:asciiTheme="minorEastAsia" w:eastAsiaTheme="minorEastAsia" w:hAnsiTheme="minorEastAsia" w:cs="宋体"/>
          <w:kern w:val="0"/>
          <w:sz w:val="24"/>
          <w:szCs w:val="24"/>
        </w:rPr>
      </w:pPr>
      <w:r w:rsidRPr="00995343">
        <w:rPr>
          <w:rFonts w:asciiTheme="minorEastAsia" w:eastAsiaTheme="minorEastAsia" w:hAnsiTheme="minorEastAsia" w:cs="宋体" w:hint="eastAsia"/>
          <w:kern w:val="0"/>
          <w:sz w:val="24"/>
          <w:szCs w:val="24"/>
        </w:rPr>
        <w:t>镜头不低于</w:t>
      </w:r>
      <w:r w:rsidRPr="00995343">
        <w:rPr>
          <w:rFonts w:asciiTheme="minorEastAsia" w:eastAsiaTheme="minorEastAsia" w:hAnsiTheme="minorEastAsia" w:cs="宋体"/>
          <w:kern w:val="0"/>
          <w:sz w:val="24"/>
          <w:szCs w:val="24"/>
        </w:rPr>
        <w:t xml:space="preserve"> 300万像素，镜面尺寸不低于 1/2.5” , </w:t>
      </w:r>
      <w:r w:rsidRPr="00995343">
        <w:rPr>
          <w:rFonts w:asciiTheme="minorEastAsia" w:eastAsiaTheme="minorEastAsia" w:hAnsiTheme="minorEastAsia" w:cs="宋体" w:hint="eastAsia"/>
          <w:kern w:val="0"/>
          <w:sz w:val="24"/>
          <w:szCs w:val="24"/>
        </w:rPr>
        <w:t>焦距不低于</w:t>
      </w:r>
      <w:r w:rsidRPr="00995343">
        <w:rPr>
          <w:rFonts w:asciiTheme="minorEastAsia" w:eastAsiaTheme="minorEastAsia" w:hAnsiTheme="minorEastAsia" w:cs="宋体"/>
          <w:kern w:val="0"/>
          <w:sz w:val="24"/>
          <w:szCs w:val="24"/>
        </w:rPr>
        <w:t xml:space="preserve">6-60mm  </w:t>
      </w:r>
      <w:r w:rsidRPr="00995343">
        <w:rPr>
          <w:rFonts w:asciiTheme="minorEastAsia" w:eastAsiaTheme="minorEastAsia" w:hAnsiTheme="minorEastAsia" w:cs="宋体" w:hint="eastAsia"/>
          <w:kern w:val="0"/>
          <w:sz w:val="24"/>
          <w:szCs w:val="24"/>
        </w:rPr>
        <w:t>后焦距不低于</w:t>
      </w:r>
      <w:r w:rsidRPr="00995343">
        <w:rPr>
          <w:rFonts w:asciiTheme="minorEastAsia" w:eastAsiaTheme="minorEastAsia" w:hAnsiTheme="minorEastAsia"/>
          <w:sz w:val="24"/>
          <w:szCs w:val="24"/>
        </w:rPr>
        <w:t>14~8.9mm</w:t>
      </w:r>
      <w:r w:rsidR="00F82FCB">
        <w:rPr>
          <w:rFonts w:asciiTheme="minorEastAsia" w:eastAsiaTheme="minorEastAsia" w:hAnsiTheme="minorEastAsia" w:hint="eastAsia"/>
          <w:sz w:val="24"/>
          <w:szCs w:val="24"/>
        </w:rPr>
        <w:t>；</w:t>
      </w:r>
    </w:p>
    <w:p w:rsidR="00F07D14" w:rsidRDefault="00995343">
      <w:pPr>
        <w:spacing w:line="360" w:lineRule="auto"/>
        <w:rPr>
          <w:rFonts w:asciiTheme="minorEastAsia" w:eastAsiaTheme="minorEastAsia" w:hAnsiTheme="minorEastAsia" w:cs="宋体"/>
          <w:color w:val="000000"/>
          <w:kern w:val="0"/>
          <w:sz w:val="24"/>
        </w:rPr>
      </w:pPr>
      <w:r w:rsidRPr="00995343">
        <w:rPr>
          <w:rFonts w:asciiTheme="minorEastAsia" w:eastAsiaTheme="minorEastAsia" w:hAnsiTheme="minorEastAsia" w:cs="宋体"/>
          <w:kern w:val="0"/>
          <w:sz w:val="24"/>
        </w:rPr>
        <w:t xml:space="preserve">5. </w:t>
      </w:r>
      <w:r w:rsidRPr="00995343">
        <w:rPr>
          <w:rFonts w:asciiTheme="minorEastAsia" w:eastAsiaTheme="minorEastAsia" w:hAnsiTheme="minorEastAsia" w:cs="宋体" w:hint="eastAsia"/>
          <w:color w:val="000000"/>
          <w:kern w:val="0"/>
          <w:sz w:val="24"/>
        </w:rPr>
        <w:t>常态化音频处理器</w:t>
      </w:r>
      <w:r w:rsidRPr="00995343">
        <w:rPr>
          <w:rFonts w:asciiTheme="minorEastAsia" w:eastAsiaTheme="minorEastAsia" w:hAnsiTheme="minorEastAsia" w:cs="宋体"/>
          <w:color w:val="000000"/>
          <w:kern w:val="0"/>
          <w:sz w:val="24"/>
        </w:rPr>
        <w:t>:</w:t>
      </w:r>
    </w:p>
    <w:p w:rsidR="00F07D14" w:rsidRDefault="00995343">
      <w:pPr>
        <w:pStyle w:val="1f4"/>
        <w:widowControl/>
        <w:numPr>
          <w:ilvl w:val="0"/>
          <w:numId w:val="196"/>
        </w:numPr>
        <w:spacing w:line="360" w:lineRule="auto"/>
        <w:ind w:firstLineChars="0"/>
        <w:rPr>
          <w:rFonts w:asciiTheme="minorEastAsia" w:eastAsiaTheme="minorEastAsia" w:hAnsiTheme="minorEastAsia" w:cs="宋体"/>
          <w:color w:val="000000"/>
          <w:kern w:val="0"/>
          <w:sz w:val="24"/>
          <w:szCs w:val="24"/>
        </w:rPr>
      </w:pPr>
      <w:r w:rsidRPr="00995343">
        <w:rPr>
          <w:rFonts w:asciiTheme="minorEastAsia" w:eastAsiaTheme="minorEastAsia" w:hAnsiTheme="minorEastAsia" w:cs="宋体" w:hint="eastAsia"/>
          <w:color w:val="000000"/>
          <w:kern w:val="0"/>
          <w:sz w:val="24"/>
          <w:szCs w:val="24"/>
        </w:rPr>
        <w:t>输入</w:t>
      </w:r>
      <w:r w:rsidRPr="00995343">
        <w:rPr>
          <w:rFonts w:asciiTheme="minorEastAsia" w:eastAsiaTheme="minorEastAsia" w:hAnsiTheme="minorEastAsia" w:cs="宋体"/>
          <w:color w:val="000000"/>
          <w:kern w:val="0"/>
          <w:sz w:val="24"/>
          <w:szCs w:val="24"/>
        </w:rPr>
        <w:t>:</w:t>
      </w:r>
      <w:r w:rsidRPr="00995343">
        <w:rPr>
          <w:rFonts w:asciiTheme="minorEastAsia" w:eastAsiaTheme="minorEastAsia" w:hAnsiTheme="minorEastAsia"/>
          <w:sz w:val="24"/>
          <w:szCs w:val="24"/>
        </w:rPr>
        <w:t>2路话筒输入通道（单路可接2支话筒）</w:t>
      </w:r>
      <w:r w:rsidR="00F82FCB">
        <w:rPr>
          <w:rFonts w:asciiTheme="minorEastAsia" w:eastAsiaTheme="minorEastAsia" w:hAnsiTheme="minorEastAsia" w:hint="eastAsia"/>
          <w:sz w:val="24"/>
          <w:szCs w:val="24"/>
        </w:rPr>
        <w:t>；</w:t>
      </w:r>
    </w:p>
    <w:p w:rsidR="00F07D14" w:rsidRDefault="00995343">
      <w:pPr>
        <w:pStyle w:val="1f4"/>
        <w:widowControl/>
        <w:numPr>
          <w:ilvl w:val="0"/>
          <w:numId w:val="196"/>
        </w:numPr>
        <w:spacing w:line="360" w:lineRule="auto"/>
        <w:ind w:firstLineChars="0"/>
        <w:rPr>
          <w:rFonts w:asciiTheme="minorEastAsia" w:eastAsiaTheme="minorEastAsia" w:hAnsiTheme="minorEastAsia" w:cs="宋体"/>
          <w:color w:val="000000"/>
          <w:kern w:val="0"/>
          <w:sz w:val="24"/>
          <w:szCs w:val="24"/>
        </w:rPr>
      </w:pPr>
      <w:r w:rsidRPr="00995343">
        <w:rPr>
          <w:rFonts w:asciiTheme="minorEastAsia" w:eastAsiaTheme="minorEastAsia" w:hAnsiTheme="minorEastAsia" w:cs="宋体" w:hint="eastAsia"/>
          <w:color w:val="000000"/>
          <w:kern w:val="0"/>
          <w:sz w:val="24"/>
          <w:szCs w:val="24"/>
        </w:rPr>
        <w:t>输出</w:t>
      </w:r>
      <w:r w:rsidRPr="00995343">
        <w:rPr>
          <w:rFonts w:asciiTheme="minorEastAsia" w:eastAsiaTheme="minorEastAsia" w:hAnsiTheme="minorEastAsia" w:cs="宋体"/>
          <w:color w:val="000000"/>
          <w:kern w:val="0"/>
          <w:sz w:val="24"/>
          <w:szCs w:val="24"/>
        </w:rPr>
        <w:t>:</w:t>
      </w:r>
      <w:r w:rsidRPr="00995343">
        <w:rPr>
          <w:rFonts w:asciiTheme="minorEastAsia" w:eastAsiaTheme="minorEastAsia" w:hAnsiTheme="minorEastAsia"/>
          <w:sz w:val="24"/>
          <w:szCs w:val="24"/>
        </w:rPr>
        <w:t>1路远程音频互动输出，1路PA输出,1路监听输出</w:t>
      </w:r>
      <w:r w:rsidR="00F82FCB">
        <w:rPr>
          <w:rFonts w:asciiTheme="minorEastAsia" w:eastAsiaTheme="minorEastAsia" w:hAnsiTheme="minorEastAsia" w:hint="eastAsia"/>
          <w:sz w:val="24"/>
          <w:szCs w:val="24"/>
        </w:rPr>
        <w:t>；</w:t>
      </w:r>
    </w:p>
    <w:p w:rsidR="00F07D14" w:rsidRDefault="00995343">
      <w:pPr>
        <w:pStyle w:val="1f4"/>
        <w:widowControl/>
        <w:numPr>
          <w:ilvl w:val="0"/>
          <w:numId w:val="196"/>
        </w:numPr>
        <w:spacing w:line="360" w:lineRule="auto"/>
        <w:ind w:firstLineChars="0"/>
        <w:rPr>
          <w:rFonts w:asciiTheme="minorEastAsia" w:eastAsiaTheme="minorEastAsia" w:hAnsiTheme="minorEastAsia" w:cs="宋体"/>
          <w:color w:val="000000"/>
          <w:kern w:val="0"/>
          <w:sz w:val="24"/>
          <w:szCs w:val="24"/>
        </w:rPr>
      </w:pPr>
      <w:r w:rsidRPr="00995343">
        <w:rPr>
          <w:rFonts w:asciiTheme="minorEastAsia" w:eastAsiaTheme="minorEastAsia" w:hAnsiTheme="minorEastAsia" w:hint="eastAsia"/>
          <w:sz w:val="24"/>
          <w:szCs w:val="24"/>
        </w:rPr>
        <w:t>收敛速率：</w:t>
      </w:r>
      <w:r w:rsidRPr="00995343">
        <w:rPr>
          <w:rFonts w:asciiTheme="minorEastAsia" w:eastAsiaTheme="minorEastAsia" w:hAnsiTheme="minorEastAsia"/>
          <w:sz w:val="24"/>
          <w:szCs w:val="24"/>
        </w:rPr>
        <w:t xml:space="preserve">40dB/ 秒,现场噪声滤除:0-20dB /1 dB </w:t>
      </w:r>
      <w:r w:rsidR="00F82FCB">
        <w:rPr>
          <w:rFonts w:asciiTheme="minorEastAsia" w:eastAsiaTheme="minorEastAsia" w:hAnsiTheme="minorEastAsia" w:hint="eastAsia"/>
          <w:sz w:val="24"/>
          <w:szCs w:val="24"/>
        </w:rPr>
        <w:t>；</w:t>
      </w:r>
    </w:p>
    <w:p w:rsidR="00F07D14" w:rsidRDefault="00995343">
      <w:pPr>
        <w:widowControl/>
        <w:spacing w:line="360" w:lineRule="auto"/>
        <w:rPr>
          <w:rFonts w:asciiTheme="minorEastAsia" w:eastAsiaTheme="minorEastAsia" w:hAnsiTheme="minorEastAsia" w:cs="宋体"/>
          <w:color w:val="000000"/>
          <w:kern w:val="0"/>
          <w:sz w:val="24"/>
        </w:rPr>
      </w:pPr>
      <w:r w:rsidRPr="00995343">
        <w:rPr>
          <w:rFonts w:asciiTheme="minorEastAsia" w:eastAsiaTheme="minorEastAsia" w:hAnsiTheme="minorEastAsia" w:cs="宋体"/>
          <w:kern w:val="0"/>
          <w:sz w:val="24"/>
        </w:rPr>
        <w:t xml:space="preserve">6. </w:t>
      </w:r>
      <w:r w:rsidRPr="00995343">
        <w:rPr>
          <w:rFonts w:asciiTheme="minorEastAsia" w:eastAsiaTheme="minorEastAsia" w:hAnsiTheme="minorEastAsia" w:cs="宋体" w:hint="eastAsia"/>
          <w:kern w:val="0"/>
          <w:sz w:val="24"/>
        </w:rPr>
        <w:t>无线麦克风</w:t>
      </w:r>
    </w:p>
    <w:p w:rsidR="00F07D14" w:rsidRDefault="00995343">
      <w:pPr>
        <w:widowControl/>
        <w:numPr>
          <w:ilvl w:val="1"/>
          <w:numId w:val="195"/>
        </w:numPr>
        <w:spacing w:line="360" w:lineRule="auto"/>
        <w:rPr>
          <w:rFonts w:asciiTheme="minorEastAsia" w:eastAsiaTheme="minorEastAsia" w:hAnsiTheme="minorEastAsia" w:cs="Calibri"/>
          <w:color w:val="000000"/>
          <w:kern w:val="0"/>
          <w:sz w:val="24"/>
        </w:rPr>
      </w:pPr>
      <w:r w:rsidRPr="00995343">
        <w:rPr>
          <w:rFonts w:asciiTheme="minorEastAsia" w:eastAsiaTheme="minorEastAsia" w:hAnsiTheme="minorEastAsia" w:cs="Calibri" w:hint="eastAsia"/>
          <w:color w:val="000000"/>
          <w:kern w:val="0"/>
          <w:sz w:val="24"/>
        </w:rPr>
        <w:t>频率范围：</w:t>
      </w:r>
      <w:r w:rsidRPr="00995343">
        <w:rPr>
          <w:rFonts w:asciiTheme="minorEastAsia" w:eastAsiaTheme="minorEastAsia" w:hAnsiTheme="minorEastAsia" w:cs="Calibri"/>
          <w:color w:val="000000"/>
          <w:kern w:val="0"/>
          <w:sz w:val="24"/>
        </w:rPr>
        <w:t>730MHz～79OMHz</w:t>
      </w:r>
      <w:r w:rsidR="00F82FCB">
        <w:rPr>
          <w:rFonts w:asciiTheme="minorEastAsia" w:eastAsiaTheme="minorEastAsia" w:hAnsiTheme="minorEastAsia" w:cs="Calibri" w:hint="eastAsia"/>
          <w:color w:val="000000"/>
          <w:kern w:val="0"/>
          <w:sz w:val="24"/>
        </w:rPr>
        <w:t>；</w:t>
      </w:r>
    </w:p>
    <w:p w:rsidR="00F07D14" w:rsidRDefault="00995343">
      <w:pPr>
        <w:widowControl/>
        <w:numPr>
          <w:ilvl w:val="1"/>
          <w:numId w:val="195"/>
        </w:numPr>
        <w:spacing w:line="360" w:lineRule="auto"/>
        <w:rPr>
          <w:rFonts w:asciiTheme="minorEastAsia" w:eastAsiaTheme="minorEastAsia" w:hAnsiTheme="minorEastAsia" w:cs="Calibri"/>
          <w:color w:val="000000"/>
          <w:kern w:val="0"/>
          <w:sz w:val="24"/>
        </w:rPr>
      </w:pPr>
      <w:r w:rsidRPr="00995343">
        <w:rPr>
          <w:rFonts w:asciiTheme="minorEastAsia" w:eastAsiaTheme="minorEastAsia" w:hAnsiTheme="minorEastAsia" w:cs="Calibri" w:hint="eastAsia"/>
          <w:color w:val="000000"/>
          <w:kern w:val="0"/>
          <w:sz w:val="24"/>
        </w:rPr>
        <w:t>接收机灵敏度：</w:t>
      </w:r>
      <w:r w:rsidRPr="00995343">
        <w:rPr>
          <w:rFonts w:asciiTheme="minorEastAsia" w:eastAsiaTheme="minorEastAsia" w:hAnsiTheme="minorEastAsia" w:cs="Calibri"/>
          <w:color w:val="000000"/>
          <w:kern w:val="0"/>
          <w:sz w:val="24"/>
        </w:rPr>
        <w:t>-105dBm～-80dBm(可调)</w:t>
      </w:r>
      <w:r w:rsidR="00F82FCB">
        <w:rPr>
          <w:rFonts w:asciiTheme="minorEastAsia" w:eastAsiaTheme="minorEastAsia" w:hAnsiTheme="minorEastAsia" w:cs="Calibri" w:hint="eastAsia"/>
          <w:color w:val="000000"/>
          <w:kern w:val="0"/>
          <w:sz w:val="24"/>
        </w:rPr>
        <w:t>；</w:t>
      </w:r>
    </w:p>
    <w:p w:rsidR="00F07D14" w:rsidRDefault="00995343">
      <w:pPr>
        <w:widowControl/>
        <w:numPr>
          <w:ilvl w:val="1"/>
          <w:numId w:val="195"/>
        </w:numPr>
        <w:spacing w:line="360" w:lineRule="auto"/>
        <w:rPr>
          <w:rFonts w:asciiTheme="minorEastAsia" w:eastAsiaTheme="minorEastAsia" w:hAnsiTheme="minorEastAsia" w:cs="Calibri"/>
          <w:color w:val="000000"/>
          <w:kern w:val="0"/>
          <w:sz w:val="24"/>
        </w:rPr>
      </w:pPr>
      <w:r w:rsidRPr="00995343">
        <w:rPr>
          <w:rFonts w:asciiTheme="minorEastAsia" w:eastAsiaTheme="minorEastAsia" w:hAnsiTheme="minorEastAsia" w:cs="Calibri" w:hint="eastAsia"/>
          <w:color w:val="000000"/>
          <w:kern w:val="0"/>
          <w:sz w:val="24"/>
        </w:rPr>
        <w:t>失真度：接收机，小于</w:t>
      </w:r>
      <w:r w:rsidRPr="00995343">
        <w:rPr>
          <w:rFonts w:asciiTheme="minorEastAsia" w:eastAsiaTheme="minorEastAsia" w:hAnsiTheme="minorEastAsia" w:cs="Calibri"/>
          <w:color w:val="000000"/>
          <w:kern w:val="0"/>
          <w:sz w:val="24"/>
        </w:rPr>
        <w:t>0.5%</w:t>
      </w:r>
      <w:r w:rsidRPr="00995343">
        <w:rPr>
          <w:rFonts w:asciiTheme="minorEastAsia" w:eastAsiaTheme="minorEastAsia" w:hAnsiTheme="minorEastAsia" w:cs="Calibri" w:hint="eastAsia"/>
          <w:color w:val="000000"/>
          <w:kern w:val="0"/>
          <w:sz w:val="24"/>
        </w:rPr>
        <w:t>，发射机，小于</w:t>
      </w:r>
      <w:r w:rsidRPr="00995343">
        <w:rPr>
          <w:rFonts w:asciiTheme="minorEastAsia" w:eastAsiaTheme="minorEastAsia" w:hAnsiTheme="minorEastAsia" w:cs="Calibri"/>
          <w:color w:val="000000"/>
          <w:kern w:val="0"/>
          <w:sz w:val="24"/>
        </w:rPr>
        <w:t>1.5%</w:t>
      </w:r>
      <w:r w:rsidR="00F82FCB">
        <w:rPr>
          <w:rFonts w:asciiTheme="minorEastAsia" w:eastAsiaTheme="minorEastAsia" w:hAnsiTheme="minorEastAsia" w:cs="Calibri" w:hint="eastAsia"/>
          <w:color w:val="000000"/>
          <w:kern w:val="0"/>
          <w:sz w:val="24"/>
        </w:rPr>
        <w:t>；</w:t>
      </w:r>
    </w:p>
    <w:p w:rsidR="00F07D14" w:rsidRDefault="00995343">
      <w:pPr>
        <w:widowControl/>
        <w:numPr>
          <w:ilvl w:val="1"/>
          <w:numId w:val="195"/>
        </w:numPr>
        <w:spacing w:line="360" w:lineRule="auto"/>
        <w:rPr>
          <w:rFonts w:asciiTheme="minorEastAsia" w:eastAsiaTheme="minorEastAsia" w:hAnsiTheme="minorEastAsia" w:cs="Calibri"/>
          <w:color w:val="000000"/>
          <w:kern w:val="0"/>
          <w:sz w:val="24"/>
        </w:rPr>
      </w:pPr>
      <w:r w:rsidRPr="00995343">
        <w:rPr>
          <w:rFonts w:asciiTheme="minorEastAsia" w:eastAsiaTheme="minorEastAsia" w:hAnsiTheme="minorEastAsia" w:cs="Calibri" w:hint="eastAsia"/>
          <w:color w:val="000000"/>
          <w:kern w:val="0"/>
          <w:sz w:val="24"/>
        </w:rPr>
        <w:t>发射器电池使用时间：</w:t>
      </w:r>
      <w:r w:rsidRPr="00995343">
        <w:rPr>
          <w:rFonts w:asciiTheme="minorEastAsia" w:eastAsiaTheme="minorEastAsia" w:hAnsiTheme="minorEastAsia" w:cs="Calibri"/>
          <w:color w:val="000000"/>
          <w:kern w:val="0"/>
          <w:sz w:val="24"/>
        </w:rPr>
        <w:t>7-10</w:t>
      </w:r>
      <w:r w:rsidRPr="00995343">
        <w:rPr>
          <w:rFonts w:asciiTheme="minorEastAsia" w:eastAsiaTheme="minorEastAsia" w:hAnsiTheme="minorEastAsia" w:cs="Calibri" w:hint="eastAsia"/>
          <w:color w:val="000000"/>
          <w:kern w:val="0"/>
          <w:sz w:val="24"/>
        </w:rPr>
        <w:t>小时</w:t>
      </w:r>
      <w:r w:rsidR="00F82FCB">
        <w:rPr>
          <w:rFonts w:asciiTheme="minorEastAsia" w:eastAsiaTheme="minorEastAsia" w:hAnsiTheme="minorEastAsia" w:cs="Calibri" w:hint="eastAsia"/>
          <w:color w:val="000000"/>
          <w:kern w:val="0"/>
          <w:sz w:val="24"/>
        </w:rPr>
        <w:t>；</w:t>
      </w:r>
    </w:p>
    <w:p w:rsidR="00F07D14" w:rsidRDefault="00995343">
      <w:pPr>
        <w:spacing w:line="360" w:lineRule="auto"/>
        <w:rPr>
          <w:rFonts w:asciiTheme="minorEastAsia" w:eastAsiaTheme="minorEastAsia" w:hAnsiTheme="minorEastAsia" w:cs="宋体"/>
          <w:kern w:val="0"/>
          <w:sz w:val="24"/>
        </w:rPr>
      </w:pPr>
      <w:r w:rsidRPr="00995343">
        <w:rPr>
          <w:rFonts w:asciiTheme="minorEastAsia" w:eastAsiaTheme="minorEastAsia" w:hAnsiTheme="minorEastAsia" w:cs="宋体"/>
          <w:kern w:val="0"/>
          <w:sz w:val="24"/>
        </w:rPr>
        <w:t xml:space="preserve">7. </w:t>
      </w:r>
      <w:r w:rsidRPr="00995343">
        <w:rPr>
          <w:rFonts w:asciiTheme="minorEastAsia" w:eastAsiaTheme="minorEastAsia" w:hAnsiTheme="minorEastAsia" w:cs="宋体" w:hint="eastAsia"/>
          <w:kern w:val="0"/>
          <w:sz w:val="24"/>
        </w:rPr>
        <w:t>功放</w:t>
      </w:r>
      <w:r w:rsidRPr="00995343">
        <w:rPr>
          <w:rFonts w:asciiTheme="minorEastAsia" w:eastAsiaTheme="minorEastAsia" w:hAnsiTheme="minorEastAsia" w:cs="宋体"/>
          <w:kern w:val="0"/>
          <w:sz w:val="24"/>
        </w:rPr>
        <w:t xml:space="preserve">: </w:t>
      </w:r>
      <w:r w:rsidRPr="00995343">
        <w:rPr>
          <w:rFonts w:asciiTheme="minorEastAsia" w:eastAsiaTheme="minorEastAsia" w:hAnsiTheme="minorEastAsia" w:cs="宋体" w:hint="eastAsia"/>
          <w:kern w:val="0"/>
          <w:sz w:val="24"/>
        </w:rPr>
        <w:t>额定功率</w:t>
      </w:r>
      <w:r w:rsidRPr="00995343">
        <w:rPr>
          <w:rFonts w:asciiTheme="minorEastAsia" w:eastAsiaTheme="minorEastAsia" w:hAnsiTheme="minorEastAsia" w:cs="宋体"/>
          <w:kern w:val="0"/>
          <w:sz w:val="24"/>
        </w:rPr>
        <w:t>2×65W——2×130W；信噪比不低于80dB(A计权)；</w:t>
      </w:r>
    </w:p>
    <w:p w:rsidR="00F07D14" w:rsidRDefault="00995343">
      <w:pPr>
        <w:spacing w:line="360" w:lineRule="auto"/>
        <w:rPr>
          <w:rFonts w:asciiTheme="minorEastAsia" w:eastAsiaTheme="minorEastAsia" w:hAnsiTheme="minorEastAsia" w:cs="宋体"/>
          <w:kern w:val="0"/>
          <w:sz w:val="24"/>
        </w:rPr>
      </w:pPr>
      <w:r w:rsidRPr="00995343">
        <w:rPr>
          <w:rFonts w:asciiTheme="minorEastAsia" w:eastAsiaTheme="minorEastAsia" w:hAnsiTheme="minorEastAsia"/>
          <w:sz w:val="24"/>
        </w:rPr>
        <w:t>8．音箱:</w:t>
      </w:r>
      <w:r w:rsidRPr="00995343">
        <w:rPr>
          <w:rFonts w:asciiTheme="minorEastAsia" w:eastAsiaTheme="minorEastAsia" w:hAnsiTheme="minorEastAsia" w:cs="宋体" w:hint="eastAsia"/>
          <w:kern w:val="0"/>
          <w:sz w:val="24"/>
        </w:rPr>
        <w:t>额定功率</w:t>
      </w:r>
      <w:r w:rsidRPr="00995343">
        <w:rPr>
          <w:rFonts w:asciiTheme="minorEastAsia" w:eastAsiaTheme="minorEastAsia" w:hAnsiTheme="minorEastAsia" w:cs="宋体"/>
          <w:kern w:val="0"/>
          <w:sz w:val="24"/>
        </w:rPr>
        <w:t>65W——130W；1个6.5寸长冲程低音驱动器、1个3寸前纸盆高音驱动器；灵敏度：87dB/1W/1M</w:t>
      </w:r>
      <w:r w:rsidR="00F82FCB">
        <w:rPr>
          <w:rFonts w:asciiTheme="minorEastAsia" w:eastAsiaTheme="minorEastAsia" w:hAnsiTheme="minorEastAsia" w:cs="宋体" w:hint="eastAsia"/>
          <w:kern w:val="0"/>
          <w:sz w:val="24"/>
        </w:rPr>
        <w:t>。</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十二</w:t>
      </w:r>
      <w:r w:rsidR="007763C9">
        <w:rPr>
          <w:rFonts w:asciiTheme="minorEastAsia" w:eastAsiaTheme="minorEastAsia" w:hAnsiTheme="minorEastAsia" w:hint="eastAsia"/>
          <w:b/>
          <w:sz w:val="24"/>
        </w:rPr>
        <w:t>、</w:t>
      </w:r>
      <w:r w:rsidRPr="00995343">
        <w:rPr>
          <w:rFonts w:asciiTheme="minorEastAsia" w:eastAsiaTheme="minorEastAsia" w:hAnsiTheme="minorEastAsia" w:hint="eastAsia"/>
          <w:b/>
          <w:sz w:val="24"/>
        </w:rPr>
        <w:t>投影仪</w:t>
      </w:r>
    </w:p>
    <w:p w:rsidR="00F07D14" w:rsidRDefault="00995343">
      <w:pPr>
        <w:widowControl/>
        <w:spacing w:line="360" w:lineRule="auto"/>
        <w:ind w:firstLine="420"/>
        <w:jc w:val="left"/>
        <w:rPr>
          <w:rFonts w:asciiTheme="minorEastAsia" w:eastAsiaTheme="minorEastAsia" w:hAnsiTheme="minorEastAsia" w:cs="Arial"/>
          <w:color w:val="000000"/>
          <w:kern w:val="0"/>
          <w:sz w:val="24"/>
        </w:rPr>
      </w:pPr>
      <w:r w:rsidRPr="00995343">
        <w:rPr>
          <w:rFonts w:asciiTheme="minorEastAsia" w:eastAsiaTheme="minorEastAsia" w:hAnsiTheme="minorEastAsia" w:cs="Arial"/>
          <w:color w:val="000000"/>
          <w:kern w:val="0"/>
          <w:sz w:val="24"/>
        </w:rPr>
        <w:t>光学分辨率</w:t>
      </w:r>
      <w:r w:rsidRPr="00995343">
        <w:rPr>
          <w:rFonts w:asciiTheme="minorEastAsia" w:eastAsiaTheme="minorEastAsia" w:hAnsiTheme="minorEastAsia" w:cs="Arial" w:hint="eastAsia"/>
          <w:color w:val="000000"/>
          <w:kern w:val="0"/>
          <w:sz w:val="24"/>
        </w:rPr>
        <w:t>不少于</w:t>
      </w:r>
      <w:r w:rsidRPr="00995343">
        <w:rPr>
          <w:rFonts w:asciiTheme="minorEastAsia" w:eastAsiaTheme="minorEastAsia" w:hAnsiTheme="minorEastAsia" w:cs="Arial"/>
          <w:color w:val="000000"/>
          <w:kern w:val="0"/>
          <w:sz w:val="24"/>
        </w:rPr>
        <w:t>1920*1080, 亮度</w:t>
      </w:r>
      <w:r w:rsidRPr="00995343">
        <w:rPr>
          <w:rFonts w:asciiTheme="minorEastAsia" w:eastAsiaTheme="minorEastAsia" w:hAnsiTheme="minorEastAsia" w:cs="Arial" w:hint="eastAsia"/>
          <w:color w:val="000000"/>
          <w:kern w:val="0"/>
          <w:sz w:val="24"/>
        </w:rPr>
        <w:t>不低于</w:t>
      </w:r>
      <w:r w:rsidRPr="00995343">
        <w:rPr>
          <w:rFonts w:asciiTheme="minorEastAsia" w:eastAsiaTheme="minorEastAsia" w:hAnsiTheme="minorEastAsia" w:cs="Arial"/>
          <w:color w:val="000000"/>
          <w:kern w:val="0"/>
          <w:sz w:val="24"/>
        </w:rPr>
        <w:t>4200流明, 投影技术</w:t>
      </w:r>
      <w:r w:rsidRPr="00995343">
        <w:rPr>
          <w:rFonts w:asciiTheme="minorEastAsia" w:eastAsiaTheme="minorEastAsia" w:hAnsiTheme="minorEastAsia" w:cs="Arial" w:hint="eastAsia"/>
          <w:color w:val="000000"/>
          <w:kern w:val="0"/>
          <w:sz w:val="24"/>
        </w:rPr>
        <w:t>：</w:t>
      </w:r>
      <w:r w:rsidRPr="00995343">
        <w:rPr>
          <w:rFonts w:asciiTheme="minorEastAsia" w:eastAsiaTheme="minorEastAsia" w:hAnsiTheme="minorEastAsia" w:cs="Arial"/>
          <w:color w:val="000000"/>
          <w:kern w:val="0"/>
          <w:sz w:val="24"/>
        </w:rPr>
        <w:t>DLP, 投影方式</w:t>
      </w:r>
      <w:r w:rsidRPr="00995343">
        <w:rPr>
          <w:rFonts w:asciiTheme="minorEastAsia" w:eastAsiaTheme="minorEastAsia" w:hAnsiTheme="minorEastAsia" w:cs="Arial" w:hint="eastAsia"/>
          <w:color w:val="000000"/>
          <w:kern w:val="0"/>
          <w:sz w:val="24"/>
        </w:rPr>
        <w:t>：</w:t>
      </w:r>
      <w:r w:rsidRPr="00995343">
        <w:rPr>
          <w:rFonts w:asciiTheme="minorEastAsia" w:eastAsiaTheme="minorEastAsia" w:hAnsiTheme="minorEastAsia" w:cs="Arial"/>
          <w:color w:val="000000"/>
          <w:kern w:val="0"/>
          <w:sz w:val="24"/>
        </w:rPr>
        <w:t>正投、背投</w:t>
      </w:r>
      <w:r w:rsidRPr="00995343">
        <w:rPr>
          <w:rFonts w:asciiTheme="minorEastAsia" w:eastAsiaTheme="minorEastAsia" w:hAnsiTheme="minorEastAsia" w:cs="Arial" w:hint="eastAsia"/>
          <w:color w:val="000000"/>
          <w:kern w:val="0"/>
          <w:sz w:val="24"/>
        </w:rPr>
        <w:t>；</w:t>
      </w:r>
      <w:r w:rsidRPr="00995343">
        <w:rPr>
          <w:rFonts w:asciiTheme="minorEastAsia" w:eastAsiaTheme="minorEastAsia" w:hAnsiTheme="minorEastAsia" w:cs="Arial"/>
          <w:color w:val="000000"/>
          <w:kern w:val="0"/>
          <w:sz w:val="24"/>
        </w:rPr>
        <w:t>光源类型: 超高压汞灯, 变焦倍数</w:t>
      </w:r>
      <w:r w:rsidRPr="00995343">
        <w:rPr>
          <w:rFonts w:asciiTheme="minorEastAsia" w:eastAsiaTheme="minorEastAsia" w:hAnsiTheme="minorEastAsia" w:cs="Arial" w:hint="eastAsia"/>
          <w:color w:val="000000"/>
          <w:kern w:val="0"/>
          <w:sz w:val="24"/>
        </w:rPr>
        <w:t>不低于</w:t>
      </w:r>
      <w:r w:rsidRPr="00995343">
        <w:rPr>
          <w:rFonts w:asciiTheme="minorEastAsia" w:eastAsiaTheme="minorEastAsia" w:hAnsiTheme="minorEastAsia" w:cs="Arial"/>
          <w:color w:val="000000"/>
          <w:kern w:val="0"/>
          <w:sz w:val="24"/>
        </w:rPr>
        <w:t>1.6倍</w:t>
      </w:r>
      <w:r w:rsidRPr="00995343">
        <w:rPr>
          <w:rFonts w:asciiTheme="minorEastAsia" w:eastAsiaTheme="minorEastAsia" w:hAnsiTheme="minorEastAsia" w:cs="Arial" w:hint="eastAsia"/>
          <w:color w:val="000000"/>
          <w:kern w:val="0"/>
          <w:sz w:val="24"/>
        </w:rPr>
        <w:t>。</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十三</w:t>
      </w:r>
      <w:r w:rsidR="007763C9">
        <w:rPr>
          <w:rFonts w:asciiTheme="minorEastAsia" w:eastAsiaTheme="minorEastAsia" w:hAnsiTheme="minorEastAsia" w:hint="eastAsia"/>
          <w:b/>
          <w:sz w:val="24"/>
        </w:rPr>
        <w:t>、</w:t>
      </w:r>
      <w:r w:rsidRPr="00995343">
        <w:rPr>
          <w:rFonts w:asciiTheme="minorEastAsia" w:eastAsiaTheme="minorEastAsia" w:hAnsiTheme="minorEastAsia" w:hint="eastAsia"/>
          <w:b/>
          <w:sz w:val="24"/>
        </w:rPr>
        <w:t>复印机</w:t>
      </w:r>
    </w:p>
    <w:p w:rsidR="00F07D14" w:rsidRDefault="00995343">
      <w:pPr>
        <w:pStyle w:val="afff4"/>
        <w:shd w:val="clear" w:color="auto" w:fill="FFFFFF"/>
        <w:spacing w:before="0" w:beforeAutospacing="0" w:after="0" w:afterAutospacing="0" w:line="360" w:lineRule="auto"/>
        <w:ind w:firstLine="420"/>
        <w:rPr>
          <w:rFonts w:asciiTheme="minorEastAsia" w:eastAsiaTheme="minorEastAsia" w:hAnsiTheme="minorEastAsia"/>
        </w:rPr>
      </w:pPr>
      <w:r w:rsidRPr="00995343">
        <w:rPr>
          <w:rFonts w:asciiTheme="minorEastAsia" w:eastAsiaTheme="minorEastAsia" w:hAnsiTheme="minorEastAsia" w:hint="eastAsia"/>
          <w:bCs/>
        </w:rPr>
        <w:t>颜色类型：</w:t>
      </w:r>
      <w:hyperlink r:id="rId32" w:history="1">
        <w:r w:rsidRPr="00995343">
          <w:rPr>
            <w:rStyle w:val="a4"/>
            <w:rFonts w:asciiTheme="minorEastAsia" w:eastAsiaTheme="minorEastAsia" w:hAnsiTheme="minorEastAsia" w:hint="eastAsia"/>
            <w:color w:val="auto"/>
          </w:rPr>
          <w:t>黑白</w:t>
        </w:r>
      </w:hyperlink>
      <w:r w:rsidRPr="00995343">
        <w:rPr>
          <w:rFonts w:asciiTheme="minorEastAsia" w:eastAsiaTheme="minorEastAsia" w:hAnsiTheme="minorEastAsia" w:hint="eastAsia"/>
        </w:rPr>
        <w:t>，</w:t>
      </w:r>
      <w:r w:rsidRPr="00995343">
        <w:rPr>
          <w:rFonts w:asciiTheme="minorEastAsia" w:eastAsiaTheme="minorEastAsia" w:hAnsiTheme="minorEastAsia" w:hint="eastAsia"/>
          <w:bCs/>
        </w:rPr>
        <w:t>最大原稿尺寸：</w:t>
      </w:r>
      <w:hyperlink r:id="rId33" w:history="1">
        <w:r w:rsidRPr="00995343">
          <w:rPr>
            <w:rStyle w:val="a4"/>
            <w:rFonts w:asciiTheme="minorEastAsia" w:eastAsiaTheme="minorEastAsia" w:hAnsiTheme="minorEastAsia"/>
            <w:color w:val="auto"/>
          </w:rPr>
          <w:t>A3</w:t>
        </w:r>
      </w:hyperlink>
      <w:r w:rsidRPr="00995343">
        <w:rPr>
          <w:rFonts w:asciiTheme="minorEastAsia" w:eastAsiaTheme="minorEastAsia" w:hAnsiTheme="minorEastAsia" w:hint="eastAsia"/>
        </w:rPr>
        <w:t>，</w:t>
      </w:r>
      <w:r w:rsidRPr="00995343">
        <w:rPr>
          <w:rFonts w:asciiTheme="minorEastAsia" w:eastAsiaTheme="minorEastAsia" w:hAnsiTheme="minorEastAsia" w:hint="eastAsia"/>
          <w:bCs/>
        </w:rPr>
        <w:t>复印分辨率：</w:t>
      </w:r>
      <w:r w:rsidRPr="00995343">
        <w:rPr>
          <w:rFonts w:asciiTheme="minorEastAsia" w:eastAsiaTheme="minorEastAsia" w:hAnsiTheme="minorEastAsia"/>
        </w:rPr>
        <w:t xml:space="preserve">1200×600dpi </w:t>
      </w:r>
      <w:r w:rsidR="00DE6C42">
        <w:rPr>
          <w:rFonts w:asciiTheme="minorEastAsia" w:eastAsiaTheme="minorEastAsia" w:hAnsiTheme="minorEastAsia" w:hint="eastAsia"/>
        </w:rPr>
        <w:t>。</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十四</w:t>
      </w:r>
      <w:r w:rsidR="007763C9">
        <w:rPr>
          <w:rFonts w:asciiTheme="minorEastAsia" w:eastAsiaTheme="minorEastAsia" w:hAnsiTheme="minorEastAsia" w:hint="eastAsia"/>
          <w:b/>
          <w:sz w:val="24"/>
        </w:rPr>
        <w:t>、</w:t>
      </w:r>
      <w:r w:rsidRPr="00995343">
        <w:rPr>
          <w:rFonts w:asciiTheme="minorEastAsia" w:eastAsiaTheme="minorEastAsia" w:hAnsiTheme="minorEastAsia" w:hint="eastAsia"/>
          <w:b/>
          <w:sz w:val="24"/>
        </w:rPr>
        <w:t>胶装机</w:t>
      </w:r>
    </w:p>
    <w:p w:rsidR="00F07D14" w:rsidRDefault="00995343">
      <w:pPr>
        <w:adjustRightInd w:val="0"/>
        <w:snapToGrid w:val="0"/>
        <w:spacing w:line="360" w:lineRule="auto"/>
        <w:ind w:firstLine="420"/>
        <w:jc w:val="left"/>
        <w:rPr>
          <w:rFonts w:asciiTheme="minorEastAsia" w:eastAsiaTheme="minorEastAsia" w:hAnsiTheme="minorEastAsia"/>
          <w:color w:val="000000"/>
          <w:sz w:val="24"/>
          <w:shd w:val="clear" w:color="auto" w:fill="FFFFFF"/>
        </w:rPr>
      </w:pPr>
      <w:r w:rsidRPr="00995343">
        <w:rPr>
          <w:rFonts w:asciiTheme="minorEastAsia" w:eastAsiaTheme="minorEastAsia" w:hAnsiTheme="minorEastAsia" w:hint="eastAsia"/>
          <w:color w:val="000000"/>
          <w:sz w:val="24"/>
          <w:shd w:val="clear" w:color="auto" w:fill="FFFFFF"/>
        </w:rPr>
        <w:t>功率：</w:t>
      </w:r>
      <w:r w:rsidRPr="00995343">
        <w:rPr>
          <w:rFonts w:asciiTheme="minorEastAsia" w:eastAsiaTheme="minorEastAsia" w:hAnsiTheme="minorEastAsia"/>
          <w:color w:val="000000"/>
          <w:sz w:val="24"/>
          <w:shd w:val="clear" w:color="auto" w:fill="FFFFFF"/>
        </w:rPr>
        <w:t>1500W，</w:t>
      </w:r>
      <w:r w:rsidRPr="00995343">
        <w:rPr>
          <w:rFonts w:asciiTheme="minorEastAsia" w:eastAsiaTheme="minorEastAsia" w:hAnsiTheme="minorEastAsia" w:cs="Tahoma"/>
          <w:color w:val="000000"/>
          <w:sz w:val="24"/>
          <w:shd w:val="clear" w:color="auto" w:fill="FFFFFF"/>
        </w:rPr>
        <w:t>显示方式：LCD</w:t>
      </w:r>
      <w:r w:rsidRPr="00995343">
        <w:rPr>
          <w:rFonts w:asciiTheme="minorEastAsia" w:eastAsiaTheme="minorEastAsia" w:hAnsiTheme="minorEastAsia" w:cs="Tahoma"/>
          <w:color w:val="000000"/>
          <w:sz w:val="24"/>
        </w:rPr>
        <w:t>,</w:t>
      </w:r>
      <w:r w:rsidRPr="00995343">
        <w:rPr>
          <w:rFonts w:asciiTheme="minorEastAsia" w:eastAsiaTheme="minorEastAsia" w:hAnsiTheme="minorEastAsia" w:cs="Tahoma"/>
          <w:color w:val="000000"/>
          <w:sz w:val="24"/>
          <w:shd w:val="clear" w:color="auto" w:fill="FFFFFF"/>
        </w:rPr>
        <w:t>上胶方式：单胶轮</w:t>
      </w:r>
      <w:r w:rsidRPr="00995343">
        <w:rPr>
          <w:rFonts w:asciiTheme="minorEastAsia" w:eastAsiaTheme="minorEastAsia" w:hAnsiTheme="minorEastAsia"/>
          <w:color w:val="000000"/>
          <w:sz w:val="24"/>
          <w:shd w:val="clear" w:color="auto" w:fill="FFFFFF"/>
        </w:rPr>
        <w:t>,最大置本长度（mm）：425,最大置本厚度（mm）：60,装订速度（本/小时）：200-300,铣刀方式：太阳刀+小铣刀,熔胶时间：25分钟。</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十五</w:t>
      </w:r>
      <w:r w:rsidR="007763C9">
        <w:rPr>
          <w:rFonts w:asciiTheme="minorEastAsia" w:eastAsiaTheme="minorEastAsia" w:hAnsiTheme="minorEastAsia" w:hint="eastAsia"/>
          <w:b/>
          <w:sz w:val="24"/>
        </w:rPr>
        <w:t>、</w:t>
      </w:r>
      <w:r w:rsidRPr="00995343">
        <w:rPr>
          <w:rFonts w:asciiTheme="minorEastAsia" w:eastAsiaTheme="minorEastAsia" w:hAnsiTheme="minorEastAsia" w:hint="eastAsia"/>
          <w:b/>
          <w:sz w:val="24"/>
        </w:rPr>
        <w:t>创业成果陈列柜</w:t>
      </w:r>
    </w:p>
    <w:p w:rsidR="00F07D14" w:rsidRDefault="00995343">
      <w:pPr>
        <w:adjustRightInd w:val="0"/>
        <w:snapToGrid w:val="0"/>
        <w:spacing w:line="360" w:lineRule="auto"/>
        <w:ind w:firstLine="420"/>
        <w:jc w:val="left"/>
        <w:rPr>
          <w:rFonts w:asciiTheme="minorEastAsia" w:eastAsiaTheme="minorEastAsia" w:hAnsiTheme="minorEastAsia"/>
          <w:sz w:val="24"/>
        </w:rPr>
      </w:pPr>
      <w:r w:rsidRPr="00995343">
        <w:rPr>
          <w:rFonts w:asciiTheme="minorEastAsia" w:eastAsiaTheme="minorEastAsia" w:hAnsiTheme="minorEastAsia" w:hint="eastAsia"/>
          <w:sz w:val="24"/>
        </w:rPr>
        <w:t>材质：钢结构，木板隔成正方形长方形格子，外框尺寸</w:t>
      </w:r>
      <w:r w:rsidRPr="00995343">
        <w:rPr>
          <w:rFonts w:asciiTheme="minorEastAsia" w:eastAsiaTheme="minorEastAsia" w:hAnsiTheme="minorEastAsia"/>
          <w:sz w:val="24"/>
        </w:rPr>
        <w:t>5.5米*2米。</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十六</w:t>
      </w:r>
      <w:r w:rsidR="007763C9">
        <w:rPr>
          <w:rFonts w:asciiTheme="minorEastAsia" w:eastAsiaTheme="minorEastAsia" w:hAnsiTheme="minorEastAsia" w:hint="eastAsia"/>
          <w:b/>
          <w:sz w:val="24"/>
        </w:rPr>
        <w:t>、</w:t>
      </w:r>
      <w:r w:rsidRPr="00995343">
        <w:rPr>
          <w:rFonts w:asciiTheme="minorEastAsia" w:eastAsiaTheme="minorEastAsia" w:hAnsiTheme="minorEastAsia" w:hint="eastAsia"/>
          <w:b/>
          <w:sz w:val="24"/>
        </w:rPr>
        <w:t>管理平台（核心部分）</w:t>
      </w:r>
    </w:p>
    <w:p w:rsidR="00F07D14" w:rsidRDefault="00995343">
      <w:pPr>
        <w:numPr>
          <w:ilvl w:val="0"/>
          <w:numId w:val="187"/>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含</w:t>
      </w:r>
      <w:r w:rsidRPr="00995343">
        <w:rPr>
          <w:rFonts w:asciiTheme="minorEastAsia" w:eastAsiaTheme="minorEastAsia" w:hAnsiTheme="minorEastAsia"/>
          <w:sz w:val="24"/>
        </w:rPr>
        <w:t>App端（针对学生）和PC端（针对管理人员）；</w:t>
      </w:r>
    </w:p>
    <w:p w:rsidR="00F07D14" w:rsidRDefault="00995343">
      <w:pPr>
        <w:numPr>
          <w:ilvl w:val="0"/>
          <w:numId w:val="187"/>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管理员账号管理：管理员包含一级管理员和二级管理员两级，一级管理员可以添加、修改、删除多个二级管理员账号，一级管理员可以查看、编辑、删除所有二级管理员创建的内容</w:t>
      </w:r>
      <w:r w:rsidR="00DE6C42">
        <w:rPr>
          <w:rFonts w:asciiTheme="minorEastAsia" w:eastAsiaTheme="minorEastAsia" w:hAnsiTheme="minorEastAsia" w:hint="eastAsia"/>
          <w:sz w:val="24"/>
        </w:rPr>
        <w:t>；</w:t>
      </w:r>
    </w:p>
    <w:p w:rsidR="00F07D14" w:rsidRDefault="00995343">
      <w:pPr>
        <w:numPr>
          <w:ilvl w:val="0"/>
          <w:numId w:val="187"/>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空间管理：管理员可以新增多个创客空间，每个创客空间包括缩略图、空间介绍、加入创客空间条件、空间座机号等信息，管理员可以针对不同创客空间发布公告，管理员可以搜索、编辑、删除创客空间信息</w:t>
      </w:r>
      <w:r w:rsidR="00DE6C42">
        <w:rPr>
          <w:rFonts w:asciiTheme="minorEastAsia" w:eastAsiaTheme="minorEastAsia" w:hAnsiTheme="minorEastAsia" w:hint="eastAsia"/>
          <w:sz w:val="24"/>
        </w:rPr>
        <w:t>；</w:t>
      </w:r>
    </w:p>
    <w:p w:rsidR="00F07D14" w:rsidRDefault="00995343">
      <w:pPr>
        <w:numPr>
          <w:ilvl w:val="0"/>
          <w:numId w:val="187"/>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人员管理：加入申请，成员列表，团队列表，签到管理，审批管理，工作管理，日报管理</w:t>
      </w:r>
      <w:r w:rsidR="00DE6C42">
        <w:rPr>
          <w:rFonts w:asciiTheme="minorEastAsia" w:eastAsiaTheme="minorEastAsia" w:hAnsiTheme="minorEastAsia" w:hint="eastAsia"/>
          <w:sz w:val="24"/>
        </w:rPr>
        <w:t>；</w:t>
      </w:r>
    </w:p>
    <w:p w:rsidR="00F07D14" w:rsidRDefault="00995343">
      <w:pPr>
        <w:numPr>
          <w:ilvl w:val="0"/>
          <w:numId w:val="187"/>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场地管理：场地列表，使用申请</w:t>
      </w:r>
      <w:r w:rsidR="00DE6C42">
        <w:rPr>
          <w:rFonts w:asciiTheme="minorEastAsia" w:eastAsiaTheme="minorEastAsia" w:hAnsiTheme="minorEastAsia" w:hint="eastAsia"/>
          <w:sz w:val="24"/>
        </w:rPr>
        <w:t>；</w:t>
      </w:r>
    </w:p>
    <w:p w:rsidR="00F07D14" w:rsidRDefault="00995343">
      <w:pPr>
        <w:numPr>
          <w:ilvl w:val="0"/>
          <w:numId w:val="187"/>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设备管理：设备列表，耗材管理，使用申请</w:t>
      </w:r>
      <w:r w:rsidR="00DE6C42">
        <w:rPr>
          <w:rFonts w:asciiTheme="minorEastAsia" w:eastAsiaTheme="minorEastAsia" w:hAnsiTheme="minorEastAsia" w:hint="eastAsia"/>
          <w:sz w:val="24"/>
        </w:rPr>
        <w:t>；</w:t>
      </w:r>
    </w:p>
    <w:p w:rsidR="00F07D14" w:rsidRDefault="00995343">
      <w:pPr>
        <w:numPr>
          <w:ilvl w:val="0"/>
          <w:numId w:val="187"/>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项目管理：项目列表，项目考核设置</w:t>
      </w:r>
      <w:r w:rsidR="00DE6C42">
        <w:rPr>
          <w:rFonts w:asciiTheme="minorEastAsia" w:eastAsiaTheme="minorEastAsia" w:hAnsiTheme="minorEastAsia" w:hint="eastAsia"/>
          <w:sz w:val="24"/>
        </w:rPr>
        <w:t>。</w:t>
      </w:r>
    </w:p>
    <w:p w:rsidR="00F07D14" w:rsidRDefault="00995343">
      <w:pPr>
        <w:adjustRightInd w:val="0"/>
        <w:snapToGrid w:val="0"/>
        <w:spacing w:line="360" w:lineRule="auto"/>
        <w:jc w:val="left"/>
        <w:rPr>
          <w:rFonts w:asciiTheme="minorEastAsia" w:eastAsiaTheme="minorEastAsia" w:hAnsiTheme="minorEastAsia"/>
          <w:b/>
          <w:sz w:val="24"/>
        </w:rPr>
      </w:pPr>
      <w:r w:rsidRPr="00995343">
        <w:rPr>
          <w:rFonts w:asciiTheme="minorEastAsia" w:eastAsiaTheme="minorEastAsia" w:hAnsiTheme="minorEastAsia" w:hint="eastAsia"/>
          <w:b/>
          <w:sz w:val="24"/>
        </w:rPr>
        <w:t>十七</w:t>
      </w:r>
      <w:r w:rsidR="007763C9">
        <w:rPr>
          <w:rFonts w:asciiTheme="minorEastAsia" w:eastAsiaTheme="minorEastAsia" w:hAnsiTheme="minorEastAsia" w:hint="eastAsia"/>
          <w:b/>
          <w:sz w:val="24"/>
        </w:rPr>
        <w:t>、</w:t>
      </w:r>
      <w:r w:rsidRPr="00995343">
        <w:rPr>
          <w:rFonts w:asciiTheme="minorEastAsia" w:eastAsiaTheme="minorEastAsia" w:hAnsiTheme="minorEastAsia" w:hint="eastAsia"/>
          <w:b/>
          <w:sz w:val="24"/>
        </w:rPr>
        <w:t>开放实验室保障系统</w:t>
      </w:r>
    </w:p>
    <w:p w:rsidR="00F07D14" w:rsidRDefault="00995343">
      <w:pPr>
        <w:numPr>
          <w:ilvl w:val="0"/>
          <w:numId w:val="197"/>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人脸识别考勤机</w:t>
      </w:r>
    </w:p>
    <w:p w:rsidR="00F07D14" w:rsidRDefault="00995343">
      <w:pPr>
        <w:numPr>
          <w:ilvl w:val="1"/>
          <w:numId w:val="197"/>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指纹容量：</w:t>
      </w:r>
      <w:r w:rsidRPr="00995343">
        <w:rPr>
          <w:rFonts w:asciiTheme="minorEastAsia" w:eastAsiaTheme="minorEastAsia" w:hAnsiTheme="minorEastAsia"/>
          <w:sz w:val="24"/>
        </w:rPr>
        <w:t>1000个，面部容量：200张，记录容量：80000</w:t>
      </w:r>
      <w:r w:rsidR="00DE6C42">
        <w:rPr>
          <w:rFonts w:asciiTheme="minorEastAsia" w:eastAsiaTheme="minorEastAsia" w:hAnsiTheme="minorEastAsia" w:hint="eastAsia"/>
          <w:sz w:val="24"/>
        </w:rPr>
        <w:t>；</w:t>
      </w:r>
    </w:p>
    <w:p w:rsidR="00F07D14" w:rsidRDefault="00995343">
      <w:pPr>
        <w:numPr>
          <w:ilvl w:val="1"/>
          <w:numId w:val="197"/>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摄像头：高分辨率红外和彩色双摄像头，</w:t>
      </w:r>
      <w:r w:rsidRPr="00995343">
        <w:rPr>
          <w:rFonts w:asciiTheme="minorEastAsia" w:eastAsiaTheme="minorEastAsia" w:hAnsiTheme="minorEastAsia"/>
          <w:sz w:val="24"/>
        </w:rPr>
        <w:t>130万像素</w:t>
      </w:r>
      <w:r w:rsidR="00DE6C42">
        <w:rPr>
          <w:rFonts w:asciiTheme="minorEastAsia" w:eastAsiaTheme="minorEastAsia" w:hAnsiTheme="minorEastAsia" w:hint="eastAsia"/>
          <w:sz w:val="24"/>
        </w:rPr>
        <w:t>；</w:t>
      </w:r>
    </w:p>
    <w:p w:rsidR="00F07D14" w:rsidRDefault="00995343">
      <w:pPr>
        <w:numPr>
          <w:ilvl w:val="1"/>
          <w:numId w:val="197"/>
        </w:numPr>
        <w:adjustRightInd w:val="0"/>
        <w:snapToGrid w:val="0"/>
        <w:spacing w:line="360" w:lineRule="auto"/>
        <w:jc w:val="left"/>
        <w:rPr>
          <w:rFonts w:asciiTheme="minorEastAsia" w:eastAsiaTheme="minorEastAsia" w:hAnsiTheme="minorEastAsia"/>
          <w:sz w:val="24"/>
        </w:rPr>
      </w:pPr>
      <w:r w:rsidRPr="00995343">
        <w:rPr>
          <w:rFonts w:asciiTheme="minorEastAsia" w:eastAsiaTheme="minorEastAsia" w:hAnsiTheme="minorEastAsia" w:hint="eastAsia"/>
          <w:sz w:val="24"/>
        </w:rPr>
        <w:t>采集器：</w:t>
      </w:r>
      <w:r w:rsidRPr="00995343">
        <w:rPr>
          <w:rFonts w:asciiTheme="minorEastAsia" w:eastAsiaTheme="minorEastAsia" w:hAnsiTheme="minorEastAsia"/>
          <w:sz w:val="24"/>
        </w:rPr>
        <w:t>ZK光学指纹采集器</w:t>
      </w:r>
      <w:r w:rsidR="00DE6C42">
        <w:rPr>
          <w:rFonts w:asciiTheme="minorEastAsia" w:eastAsiaTheme="minorEastAsia" w:hAnsiTheme="minorEastAsia" w:hint="eastAsia"/>
          <w:sz w:val="24"/>
        </w:rPr>
        <w:t>；</w:t>
      </w:r>
    </w:p>
    <w:p w:rsidR="00F07D14" w:rsidRDefault="00995343">
      <w:pPr>
        <w:numPr>
          <w:ilvl w:val="1"/>
          <w:numId w:val="197"/>
        </w:numPr>
        <w:autoSpaceDE w:val="0"/>
        <w:autoSpaceDN w:val="0"/>
        <w:adjustRightInd w:val="0"/>
        <w:snapToGrid w:val="0"/>
        <w:spacing w:line="360" w:lineRule="auto"/>
        <w:jc w:val="left"/>
        <w:rPr>
          <w:rFonts w:asciiTheme="minorEastAsia" w:eastAsiaTheme="minorEastAsia" w:hAnsiTheme="minorEastAsia" w:cs="宋体"/>
          <w:color w:val="000000"/>
          <w:kern w:val="0"/>
          <w:sz w:val="24"/>
        </w:rPr>
      </w:pPr>
      <w:r w:rsidRPr="00995343">
        <w:rPr>
          <w:rFonts w:asciiTheme="minorEastAsia" w:eastAsiaTheme="minorEastAsia" w:hAnsiTheme="minorEastAsia" w:hint="eastAsia"/>
          <w:sz w:val="24"/>
        </w:rPr>
        <w:t>精度：人脸识别速度小于等于</w:t>
      </w:r>
      <w:r w:rsidRPr="00995343">
        <w:rPr>
          <w:rFonts w:asciiTheme="minorEastAsia" w:eastAsiaTheme="minorEastAsia" w:hAnsiTheme="minorEastAsia"/>
          <w:sz w:val="24"/>
        </w:rPr>
        <w:t>0.8S，误判率不大于0.0001S，指纹识别速度不大于1S</w:t>
      </w:r>
      <w:r w:rsidR="00DE6C42">
        <w:rPr>
          <w:rFonts w:asciiTheme="minorEastAsia" w:eastAsiaTheme="minorEastAsia" w:hAnsiTheme="minorEastAsia" w:hint="eastAsia"/>
          <w:sz w:val="24"/>
        </w:rPr>
        <w:t>。</w:t>
      </w:r>
    </w:p>
    <w:p w:rsidR="00F07D14" w:rsidRDefault="00995343">
      <w:pPr>
        <w:numPr>
          <w:ilvl w:val="0"/>
          <w:numId w:val="197"/>
        </w:numPr>
        <w:autoSpaceDE w:val="0"/>
        <w:autoSpaceDN w:val="0"/>
        <w:adjustRightInd w:val="0"/>
        <w:snapToGrid w:val="0"/>
        <w:spacing w:line="360" w:lineRule="auto"/>
        <w:jc w:val="left"/>
        <w:rPr>
          <w:rFonts w:asciiTheme="minorEastAsia" w:eastAsiaTheme="minorEastAsia" w:hAnsiTheme="minorEastAsia" w:cs="宋体"/>
          <w:color w:val="000000"/>
          <w:kern w:val="0"/>
          <w:sz w:val="24"/>
        </w:rPr>
      </w:pPr>
      <w:r w:rsidRPr="00995343">
        <w:rPr>
          <w:rFonts w:asciiTheme="minorEastAsia" w:eastAsiaTheme="minorEastAsia" w:hAnsiTheme="minorEastAsia" w:cs="宋体" w:hint="eastAsia"/>
          <w:color w:val="000000"/>
          <w:kern w:val="0"/>
          <w:sz w:val="24"/>
        </w:rPr>
        <w:t>高清硬盘录像机</w:t>
      </w:r>
    </w:p>
    <w:p w:rsidR="00F07D14" w:rsidRDefault="00995343">
      <w:pPr>
        <w:numPr>
          <w:ilvl w:val="1"/>
          <w:numId w:val="197"/>
        </w:numPr>
        <w:autoSpaceDE w:val="0"/>
        <w:autoSpaceDN w:val="0"/>
        <w:adjustRightInd w:val="0"/>
        <w:snapToGrid w:val="0"/>
        <w:spacing w:line="360" w:lineRule="auto"/>
        <w:jc w:val="left"/>
        <w:rPr>
          <w:rFonts w:asciiTheme="minorEastAsia" w:eastAsiaTheme="minorEastAsia" w:hAnsiTheme="minorEastAsia" w:cs="宋体"/>
          <w:color w:val="000000"/>
          <w:kern w:val="0"/>
          <w:sz w:val="24"/>
        </w:rPr>
      </w:pPr>
      <w:r w:rsidRPr="00995343">
        <w:rPr>
          <w:rFonts w:asciiTheme="minorEastAsia" w:eastAsiaTheme="minorEastAsia" w:hAnsiTheme="minorEastAsia" w:cs="宋体" w:hint="eastAsia"/>
          <w:color w:val="000000"/>
          <w:kern w:val="0"/>
          <w:sz w:val="24"/>
        </w:rPr>
        <w:t>网络视频输入：</w:t>
      </w:r>
      <w:r w:rsidRPr="00995343">
        <w:rPr>
          <w:rFonts w:asciiTheme="minorEastAsia" w:eastAsiaTheme="minorEastAsia" w:hAnsiTheme="minorEastAsia" w:cs="宋体"/>
          <w:color w:val="000000"/>
          <w:kern w:val="0"/>
          <w:sz w:val="24"/>
        </w:rPr>
        <w:t>4路</w:t>
      </w:r>
      <w:r w:rsidR="00DE6C42">
        <w:rPr>
          <w:rFonts w:asciiTheme="minorEastAsia" w:eastAsiaTheme="minorEastAsia" w:hAnsiTheme="minorEastAsia" w:cs="宋体" w:hint="eastAsia"/>
          <w:color w:val="000000"/>
          <w:kern w:val="0"/>
          <w:sz w:val="24"/>
        </w:rPr>
        <w:t>；</w:t>
      </w:r>
    </w:p>
    <w:p w:rsidR="00F07D14" w:rsidRDefault="00995343">
      <w:pPr>
        <w:numPr>
          <w:ilvl w:val="1"/>
          <w:numId w:val="197"/>
        </w:numPr>
        <w:autoSpaceDE w:val="0"/>
        <w:autoSpaceDN w:val="0"/>
        <w:adjustRightInd w:val="0"/>
        <w:snapToGrid w:val="0"/>
        <w:spacing w:line="360" w:lineRule="auto"/>
        <w:jc w:val="left"/>
        <w:rPr>
          <w:rFonts w:asciiTheme="minorEastAsia" w:eastAsiaTheme="minorEastAsia" w:hAnsiTheme="minorEastAsia" w:cs="宋体"/>
          <w:color w:val="000000"/>
          <w:kern w:val="0"/>
          <w:sz w:val="24"/>
        </w:rPr>
      </w:pPr>
      <w:r w:rsidRPr="00995343">
        <w:rPr>
          <w:rFonts w:asciiTheme="minorEastAsia" w:eastAsiaTheme="minorEastAsia" w:hAnsiTheme="minorEastAsia" w:cs="宋体" w:hint="eastAsia"/>
          <w:color w:val="000000"/>
          <w:kern w:val="0"/>
          <w:sz w:val="24"/>
        </w:rPr>
        <w:t>录像分辨率</w:t>
      </w:r>
      <w:r w:rsidRPr="00995343">
        <w:rPr>
          <w:rFonts w:asciiTheme="minorEastAsia" w:eastAsiaTheme="minorEastAsia" w:hAnsiTheme="minorEastAsia" w:cs="宋体"/>
          <w:color w:val="000000"/>
          <w:kern w:val="0"/>
          <w:sz w:val="24"/>
        </w:rPr>
        <w:t>:1080P/UXGA/702P/VGA/4CIF</w:t>
      </w:r>
      <w:r w:rsidR="00DE6C42">
        <w:rPr>
          <w:rFonts w:asciiTheme="minorEastAsia" w:eastAsiaTheme="minorEastAsia" w:hAnsiTheme="minorEastAsia" w:cs="宋体" w:hint="eastAsia"/>
          <w:color w:val="000000"/>
          <w:kern w:val="0"/>
          <w:sz w:val="24"/>
        </w:rPr>
        <w:t>；</w:t>
      </w:r>
    </w:p>
    <w:p w:rsidR="00F07D14" w:rsidRDefault="00995343">
      <w:pPr>
        <w:numPr>
          <w:ilvl w:val="1"/>
          <w:numId w:val="197"/>
        </w:numPr>
        <w:autoSpaceDE w:val="0"/>
        <w:autoSpaceDN w:val="0"/>
        <w:adjustRightInd w:val="0"/>
        <w:snapToGrid w:val="0"/>
        <w:spacing w:line="360" w:lineRule="auto"/>
        <w:jc w:val="left"/>
        <w:rPr>
          <w:rFonts w:asciiTheme="minorEastAsia" w:eastAsiaTheme="minorEastAsia" w:hAnsiTheme="minorEastAsia" w:cs="宋体"/>
          <w:color w:val="000000"/>
          <w:kern w:val="0"/>
          <w:sz w:val="24"/>
        </w:rPr>
      </w:pPr>
      <w:r w:rsidRPr="00995343">
        <w:rPr>
          <w:rFonts w:asciiTheme="minorEastAsia" w:eastAsiaTheme="minorEastAsia" w:hAnsiTheme="minorEastAsia" w:cs="宋体" w:hint="eastAsia"/>
          <w:color w:val="000000"/>
          <w:kern w:val="0"/>
          <w:sz w:val="24"/>
        </w:rPr>
        <w:t>容量：带</w:t>
      </w:r>
      <w:r w:rsidRPr="00995343">
        <w:rPr>
          <w:rFonts w:asciiTheme="minorEastAsia" w:eastAsiaTheme="minorEastAsia" w:hAnsiTheme="minorEastAsia" w:cs="宋体"/>
          <w:color w:val="000000"/>
          <w:kern w:val="0"/>
          <w:sz w:val="24"/>
        </w:rPr>
        <w:t>1TB硬盘</w:t>
      </w:r>
      <w:r w:rsidR="00DE6C42">
        <w:rPr>
          <w:rFonts w:asciiTheme="minorEastAsia" w:eastAsiaTheme="minorEastAsia" w:hAnsiTheme="minorEastAsia" w:cs="宋体" w:hint="eastAsia"/>
          <w:color w:val="000000"/>
          <w:kern w:val="0"/>
          <w:sz w:val="24"/>
        </w:rPr>
        <w:t>。</w:t>
      </w:r>
    </w:p>
    <w:p w:rsidR="00F07D14" w:rsidRDefault="00995343">
      <w:pPr>
        <w:numPr>
          <w:ilvl w:val="0"/>
          <w:numId w:val="197"/>
        </w:numPr>
        <w:autoSpaceDE w:val="0"/>
        <w:autoSpaceDN w:val="0"/>
        <w:adjustRightInd w:val="0"/>
        <w:spacing w:line="360" w:lineRule="auto"/>
        <w:jc w:val="left"/>
        <w:rPr>
          <w:rFonts w:asciiTheme="minorEastAsia" w:eastAsiaTheme="minorEastAsia" w:hAnsiTheme="minorEastAsia" w:cs="宋体"/>
          <w:color w:val="000000"/>
          <w:kern w:val="0"/>
          <w:sz w:val="24"/>
        </w:rPr>
      </w:pPr>
      <w:r w:rsidRPr="00995343">
        <w:rPr>
          <w:rFonts w:asciiTheme="minorEastAsia" w:eastAsiaTheme="minorEastAsia" w:hAnsiTheme="minorEastAsia" w:cs="宋体" w:hint="eastAsia"/>
          <w:color w:val="000000"/>
          <w:kern w:val="0"/>
          <w:sz w:val="24"/>
        </w:rPr>
        <w:t>高清网络摄像机：</w:t>
      </w:r>
    </w:p>
    <w:p w:rsidR="00F07D14" w:rsidRDefault="00995343">
      <w:pPr>
        <w:numPr>
          <w:ilvl w:val="1"/>
          <w:numId w:val="197"/>
        </w:numPr>
        <w:autoSpaceDE w:val="0"/>
        <w:autoSpaceDN w:val="0"/>
        <w:adjustRightInd w:val="0"/>
        <w:spacing w:line="360" w:lineRule="auto"/>
        <w:jc w:val="left"/>
        <w:rPr>
          <w:rFonts w:asciiTheme="minorEastAsia" w:eastAsiaTheme="minorEastAsia" w:hAnsiTheme="minorEastAsia" w:cs="宋体"/>
          <w:color w:val="000000"/>
          <w:kern w:val="0"/>
          <w:sz w:val="24"/>
        </w:rPr>
      </w:pPr>
      <w:r w:rsidRPr="00995343">
        <w:rPr>
          <w:rFonts w:asciiTheme="minorEastAsia" w:eastAsiaTheme="minorEastAsia" w:hAnsiTheme="minorEastAsia" w:cs="宋体" w:hint="eastAsia"/>
          <w:color w:val="000000"/>
          <w:kern w:val="0"/>
          <w:sz w:val="24"/>
        </w:rPr>
        <w:t>分辨率不低于</w:t>
      </w:r>
      <w:r w:rsidRPr="00995343">
        <w:rPr>
          <w:rFonts w:asciiTheme="minorEastAsia" w:eastAsiaTheme="minorEastAsia" w:hAnsiTheme="minorEastAsia" w:cs="宋体"/>
          <w:color w:val="000000"/>
          <w:kern w:val="0"/>
          <w:sz w:val="24"/>
        </w:rPr>
        <w:t>400万像素，日夜转换模式ICR红外滤片式；</w:t>
      </w:r>
    </w:p>
    <w:p w:rsidR="00F07D14" w:rsidRDefault="00995343">
      <w:pPr>
        <w:numPr>
          <w:ilvl w:val="1"/>
          <w:numId w:val="197"/>
        </w:numPr>
        <w:autoSpaceDE w:val="0"/>
        <w:autoSpaceDN w:val="0"/>
        <w:adjustRightInd w:val="0"/>
        <w:spacing w:line="360" w:lineRule="auto"/>
        <w:jc w:val="left"/>
        <w:rPr>
          <w:rFonts w:asciiTheme="minorEastAsia" w:eastAsiaTheme="minorEastAsia" w:hAnsiTheme="minorEastAsia" w:cs="宋体"/>
          <w:color w:val="000000"/>
          <w:kern w:val="0"/>
          <w:sz w:val="24"/>
        </w:rPr>
      </w:pPr>
      <w:r w:rsidRPr="00995343">
        <w:rPr>
          <w:rFonts w:asciiTheme="minorEastAsia" w:eastAsiaTheme="minorEastAsia" w:hAnsiTheme="minorEastAsia" w:cs="宋体" w:hint="eastAsia"/>
          <w:color w:val="000000"/>
          <w:kern w:val="0"/>
          <w:sz w:val="24"/>
        </w:rPr>
        <w:t>视频压缩标准：</w:t>
      </w:r>
      <w:r w:rsidRPr="00995343">
        <w:rPr>
          <w:rFonts w:asciiTheme="minorEastAsia" w:eastAsiaTheme="minorEastAsia" w:hAnsiTheme="minorEastAsia" w:cs="宋体"/>
          <w:color w:val="000000"/>
          <w:kern w:val="0"/>
          <w:sz w:val="24"/>
        </w:rPr>
        <w:t>H.264/MJPEG</w:t>
      </w:r>
      <w:r w:rsidRPr="00995343">
        <w:rPr>
          <w:rFonts w:asciiTheme="minorEastAsia" w:eastAsiaTheme="minorEastAsia" w:hAnsiTheme="minorEastAsia" w:cs="宋体" w:hint="eastAsia"/>
          <w:color w:val="000000"/>
          <w:kern w:val="0"/>
          <w:sz w:val="24"/>
        </w:rPr>
        <w:t>；</w:t>
      </w:r>
    </w:p>
    <w:p w:rsidR="00F07D14" w:rsidRDefault="00995343">
      <w:pPr>
        <w:numPr>
          <w:ilvl w:val="1"/>
          <w:numId w:val="197"/>
        </w:numPr>
        <w:autoSpaceDE w:val="0"/>
        <w:autoSpaceDN w:val="0"/>
        <w:adjustRightInd w:val="0"/>
        <w:spacing w:line="360" w:lineRule="auto"/>
        <w:jc w:val="left"/>
        <w:rPr>
          <w:rFonts w:asciiTheme="minorEastAsia" w:eastAsiaTheme="minorEastAsia" w:hAnsiTheme="minorEastAsia" w:cs="宋体"/>
          <w:color w:val="000000"/>
          <w:kern w:val="0"/>
          <w:sz w:val="24"/>
        </w:rPr>
      </w:pPr>
      <w:r w:rsidRPr="00995343">
        <w:rPr>
          <w:rFonts w:asciiTheme="minorEastAsia" w:eastAsiaTheme="minorEastAsia" w:hAnsiTheme="minorEastAsia" w:cs="宋体" w:hint="eastAsia"/>
          <w:color w:val="000000"/>
          <w:kern w:val="0"/>
          <w:sz w:val="24"/>
        </w:rPr>
        <w:t>智能报警。</w:t>
      </w:r>
    </w:p>
    <w:p w:rsidR="00F07D14" w:rsidRDefault="00995343">
      <w:pPr>
        <w:numPr>
          <w:ilvl w:val="0"/>
          <w:numId w:val="197"/>
        </w:numPr>
        <w:autoSpaceDE w:val="0"/>
        <w:autoSpaceDN w:val="0"/>
        <w:adjustRightInd w:val="0"/>
        <w:spacing w:line="360" w:lineRule="auto"/>
        <w:jc w:val="left"/>
        <w:rPr>
          <w:rFonts w:asciiTheme="minorEastAsia" w:eastAsiaTheme="minorEastAsia" w:hAnsiTheme="minorEastAsia" w:cs="宋体"/>
          <w:color w:val="000000"/>
          <w:kern w:val="0"/>
          <w:sz w:val="24"/>
        </w:rPr>
      </w:pPr>
      <w:r w:rsidRPr="00995343">
        <w:rPr>
          <w:rFonts w:asciiTheme="minorEastAsia" w:eastAsiaTheme="minorEastAsia" w:hAnsiTheme="minorEastAsia" w:cs="宋体" w:hint="eastAsia"/>
          <w:color w:val="000000"/>
          <w:kern w:val="0"/>
          <w:sz w:val="24"/>
        </w:rPr>
        <w:t>交换机：不少于</w:t>
      </w:r>
      <w:r w:rsidRPr="00995343">
        <w:rPr>
          <w:rFonts w:asciiTheme="minorEastAsia" w:eastAsiaTheme="minorEastAsia" w:hAnsiTheme="minorEastAsia" w:cs="宋体"/>
          <w:color w:val="000000"/>
          <w:kern w:val="0"/>
          <w:sz w:val="24"/>
        </w:rPr>
        <w:t>4口，POE供电</w:t>
      </w:r>
      <w:r w:rsidR="00DE6C42">
        <w:rPr>
          <w:rFonts w:asciiTheme="minorEastAsia" w:eastAsiaTheme="minorEastAsia" w:hAnsiTheme="minorEastAsia" w:cs="宋体" w:hint="eastAsia"/>
          <w:color w:val="000000"/>
          <w:kern w:val="0"/>
          <w:sz w:val="24"/>
        </w:rPr>
        <w:t>；</w:t>
      </w:r>
    </w:p>
    <w:p w:rsidR="00F07D14" w:rsidRDefault="00995343">
      <w:pPr>
        <w:numPr>
          <w:ilvl w:val="0"/>
          <w:numId w:val="197"/>
        </w:numPr>
        <w:autoSpaceDE w:val="0"/>
        <w:autoSpaceDN w:val="0"/>
        <w:adjustRightInd w:val="0"/>
        <w:spacing w:line="360" w:lineRule="auto"/>
        <w:jc w:val="left"/>
        <w:rPr>
          <w:rFonts w:asciiTheme="minorEastAsia" w:eastAsiaTheme="minorEastAsia" w:hAnsiTheme="minorEastAsia" w:cs="宋体"/>
          <w:color w:val="000000"/>
          <w:kern w:val="0"/>
          <w:sz w:val="24"/>
        </w:rPr>
      </w:pPr>
      <w:r w:rsidRPr="00995343">
        <w:rPr>
          <w:rFonts w:asciiTheme="minorEastAsia" w:eastAsiaTheme="minorEastAsia" w:hAnsiTheme="minorEastAsia" w:cs="宋体" w:hint="eastAsia"/>
          <w:color w:val="000000"/>
          <w:kern w:val="0"/>
          <w:sz w:val="24"/>
        </w:rPr>
        <w:t>门禁锁体，不低于</w:t>
      </w:r>
      <w:r w:rsidRPr="00995343">
        <w:rPr>
          <w:rFonts w:asciiTheme="minorEastAsia" w:eastAsiaTheme="minorEastAsia" w:hAnsiTheme="minorEastAsia" w:cs="宋体"/>
          <w:color w:val="000000"/>
          <w:kern w:val="0"/>
          <w:sz w:val="24"/>
        </w:rPr>
        <w:t>280kg直线静态拉力，适用门型：木门、玻璃门、金属门、防火门，欧盟CE</w:t>
      </w:r>
      <w:r w:rsidRPr="00995343">
        <w:rPr>
          <w:rFonts w:asciiTheme="minorEastAsia" w:eastAsiaTheme="minorEastAsia" w:hAnsiTheme="minorEastAsia" w:cs="宋体" w:hint="eastAsia"/>
          <w:color w:val="000000"/>
          <w:kern w:val="0"/>
          <w:sz w:val="24"/>
        </w:rPr>
        <w:t>认证、中国公安部</w:t>
      </w:r>
      <w:r w:rsidRPr="00995343">
        <w:rPr>
          <w:rFonts w:asciiTheme="minorEastAsia" w:eastAsiaTheme="minorEastAsia" w:hAnsiTheme="minorEastAsia" w:cs="宋体"/>
          <w:color w:val="000000"/>
          <w:kern w:val="0"/>
          <w:sz w:val="24"/>
        </w:rPr>
        <w:t>MA</w:t>
      </w:r>
      <w:r w:rsidRPr="00995343">
        <w:rPr>
          <w:rFonts w:asciiTheme="minorEastAsia" w:eastAsiaTheme="minorEastAsia" w:hAnsiTheme="minorEastAsia" w:cs="宋体" w:hint="eastAsia"/>
          <w:color w:val="000000"/>
          <w:kern w:val="0"/>
          <w:sz w:val="24"/>
        </w:rPr>
        <w:t>认证。</w:t>
      </w:r>
    </w:p>
    <w:p w:rsidR="00F07D14" w:rsidRDefault="007763C9">
      <w:pPr>
        <w:adjustRightInd w:val="0"/>
        <w:snapToGrid w:val="0"/>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十八、</w:t>
      </w:r>
      <w:r w:rsidR="00DE6C42">
        <w:rPr>
          <w:rFonts w:asciiTheme="minorEastAsia" w:eastAsiaTheme="minorEastAsia" w:hAnsiTheme="minorEastAsia" w:hint="eastAsia"/>
          <w:b/>
          <w:sz w:val="24"/>
        </w:rPr>
        <w:t>交货期：15天。</w:t>
      </w:r>
    </w:p>
    <w:p w:rsidR="00F82FCB" w:rsidRDefault="00F82FCB" w:rsidP="00DB7A99">
      <w:pPr>
        <w:autoSpaceDE w:val="0"/>
        <w:autoSpaceDN w:val="0"/>
        <w:adjustRightInd w:val="0"/>
        <w:spacing w:beforeLines="25" w:afterLines="25"/>
        <w:ind w:rightChars="188" w:right="395"/>
        <w:jc w:val="left"/>
        <w:rPr>
          <w:rFonts w:ascii="宋体" w:hAnsi="宋体" w:cs="Arial"/>
          <w:b/>
          <w:color w:val="FF0000"/>
          <w:sz w:val="28"/>
          <w:szCs w:val="28"/>
        </w:rPr>
        <w:pPrChange w:id="31" w:author="william" w:date="2017-11-10T09:14:00Z">
          <w:pPr>
            <w:autoSpaceDE w:val="0"/>
            <w:autoSpaceDN w:val="0"/>
            <w:adjustRightInd w:val="0"/>
            <w:spacing w:beforeLines="25" w:afterLines="25"/>
            <w:ind w:rightChars="188" w:right="395"/>
            <w:jc w:val="left"/>
          </w:pPr>
        </w:pPrChange>
      </w:pPr>
      <w:r w:rsidRPr="00762FE5">
        <w:rPr>
          <w:rFonts w:ascii="宋体" w:hAnsi="宋体" w:cs="Arial" w:hint="eastAsia"/>
          <w:b/>
          <w:color w:val="000000"/>
          <w:sz w:val="28"/>
          <w:szCs w:val="28"/>
        </w:rPr>
        <w:t>配置</w:t>
      </w:r>
      <w:r>
        <w:rPr>
          <w:rFonts w:ascii="宋体" w:hAnsi="宋体" w:cs="Arial" w:hint="eastAsia"/>
          <w:b/>
          <w:color w:val="000000"/>
          <w:sz w:val="28"/>
          <w:szCs w:val="28"/>
        </w:rPr>
        <w:t>要求</w:t>
      </w:r>
      <w:r w:rsidRPr="00762FE5">
        <w:rPr>
          <w:rFonts w:ascii="宋体" w:hAnsi="宋体" w:cs="Arial" w:hint="eastAsia"/>
          <w:b/>
          <w:color w:val="000000"/>
          <w:sz w:val="28"/>
          <w:szCs w:val="28"/>
        </w:rPr>
        <w:t>：</w:t>
      </w:r>
      <w:r>
        <w:rPr>
          <w:rFonts w:ascii="宋体" w:hAnsi="宋体" w:cs="Arial" w:hint="eastAsia"/>
          <w:b/>
          <w:color w:val="FF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2"/>
        <w:gridCol w:w="2893"/>
        <w:gridCol w:w="4648"/>
        <w:gridCol w:w="1209"/>
      </w:tblGrid>
      <w:tr w:rsidR="00DE6C42" w:rsidRPr="000065AE" w:rsidTr="00456A1D">
        <w:trPr>
          <w:trHeight w:val="522"/>
        </w:trPr>
        <w:tc>
          <w:tcPr>
            <w:tcW w:w="608" w:type="pct"/>
            <w:vAlign w:val="center"/>
          </w:tcPr>
          <w:p w:rsidR="00DE6C42" w:rsidRPr="00DE6C42" w:rsidRDefault="00995343" w:rsidP="00456A1D">
            <w:pPr>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序号</w:t>
            </w:r>
          </w:p>
        </w:tc>
        <w:tc>
          <w:tcPr>
            <w:tcW w:w="1452" w:type="pct"/>
            <w:vAlign w:val="center"/>
          </w:tcPr>
          <w:p w:rsidR="00DE6C42" w:rsidRPr="00DE6C42" w:rsidRDefault="00995343" w:rsidP="00456A1D">
            <w:pPr>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名称</w:t>
            </w:r>
          </w:p>
        </w:tc>
        <w:tc>
          <w:tcPr>
            <w:tcW w:w="2333" w:type="pct"/>
            <w:vAlign w:val="center"/>
          </w:tcPr>
          <w:p w:rsidR="00DE6C42" w:rsidRPr="00DE6C42" w:rsidRDefault="00DE6C42" w:rsidP="00456A1D">
            <w:pPr>
              <w:spacing w:line="360" w:lineRule="auto"/>
              <w:rPr>
                <w:rFonts w:asciiTheme="minorEastAsia" w:eastAsiaTheme="minorEastAsia" w:hAnsiTheme="minorEastAsia"/>
                <w:sz w:val="24"/>
              </w:rPr>
            </w:pPr>
            <w:r>
              <w:rPr>
                <w:rFonts w:asciiTheme="minorEastAsia" w:eastAsiaTheme="minorEastAsia" w:hAnsiTheme="minorEastAsia" w:hint="eastAsia"/>
                <w:sz w:val="24"/>
              </w:rPr>
              <w:t>配置要求</w:t>
            </w:r>
          </w:p>
        </w:tc>
        <w:tc>
          <w:tcPr>
            <w:tcW w:w="607" w:type="pct"/>
            <w:vAlign w:val="center"/>
          </w:tcPr>
          <w:p w:rsidR="00DE6C42" w:rsidRPr="00DE6C42" w:rsidRDefault="00995343" w:rsidP="00456A1D">
            <w:pPr>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数量</w:t>
            </w:r>
          </w:p>
        </w:tc>
      </w:tr>
      <w:tr w:rsidR="00DE6C42" w:rsidRPr="000065AE" w:rsidTr="00456A1D">
        <w:trPr>
          <w:trHeight w:val="468"/>
        </w:trPr>
        <w:tc>
          <w:tcPr>
            <w:tcW w:w="608" w:type="pct"/>
            <w:vMerge w:val="restar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restart"/>
            <w:vAlign w:val="center"/>
          </w:tcPr>
          <w:p w:rsidR="00DE6C42" w:rsidRPr="00DE6C42" w:rsidRDefault="00995343" w:rsidP="00456A1D">
            <w:pPr>
              <w:spacing w:line="360" w:lineRule="auto"/>
              <w:rPr>
                <w:rFonts w:asciiTheme="minorEastAsia" w:eastAsiaTheme="minorEastAsia" w:hAnsiTheme="minorEastAsia"/>
                <w:sz w:val="24"/>
              </w:rPr>
            </w:pPr>
            <w:r w:rsidRPr="00995343">
              <w:rPr>
                <w:rFonts w:asciiTheme="minorEastAsia" w:eastAsiaTheme="minorEastAsia" w:hAnsiTheme="minorEastAsia"/>
                <w:sz w:val="24"/>
              </w:rPr>
              <w:t>VR多媒体影音系统（核心部分）</w:t>
            </w:r>
          </w:p>
        </w:tc>
        <w:tc>
          <w:tcPr>
            <w:tcW w:w="2333"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hint="eastAsia"/>
                <w:sz w:val="24"/>
              </w:rPr>
              <w:t>虚拟现实</w:t>
            </w:r>
            <w:r w:rsidRPr="00995343">
              <w:rPr>
                <w:rFonts w:asciiTheme="minorEastAsia" w:eastAsiaTheme="minorEastAsia" w:hAnsiTheme="minorEastAsia"/>
                <w:sz w:val="24"/>
              </w:rPr>
              <w:t>3D头盔</w:t>
            </w:r>
          </w:p>
        </w:tc>
        <w:tc>
          <w:tcPr>
            <w:tcW w:w="607"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5</w:t>
            </w:r>
          </w:p>
        </w:tc>
      </w:tr>
      <w:tr w:rsidR="00DE6C42" w:rsidRPr="000065AE" w:rsidTr="00456A1D">
        <w:trPr>
          <w:trHeight w:val="533"/>
        </w:trPr>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hint="eastAsia"/>
                <w:sz w:val="24"/>
              </w:rPr>
              <w:t>激光定位基站</w:t>
            </w:r>
          </w:p>
        </w:tc>
        <w:tc>
          <w:tcPr>
            <w:tcW w:w="607"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rPr>
          <w:trHeight w:val="285"/>
        </w:trPr>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VR高性能计算主机1</w:t>
            </w:r>
          </w:p>
        </w:tc>
        <w:tc>
          <w:tcPr>
            <w:tcW w:w="607"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VR大屏交互组件</w:t>
            </w:r>
          </w:p>
        </w:tc>
        <w:tc>
          <w:tcPr>
            <w:tcW w:w="607"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rPr>
          <w:trHeight w:val="511"/>
        </w:trPr>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HDMI1分多路分配器</w:t>
            </w:r>
          </w:p>
        </w:tc>
        <w:tc>
          <w:tcPr>
            <w:tcW w:w="607"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hint="eastAsia"/>
                <w:sz w:val="24"/>
              </w:rPr>
              <w:t>手持操控手柄</w:t>
            </w:r>
          </w:p>
        </w:tc>
        <w:tc>
          <w:tcPr>
            <w:tcW w:w="607"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2</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hint="eastAsia"/>
                <w:sz w:val="24"/>
              </w:rPr>
              <w:t>双手柄长枪</w:t>
            </w:r>
          </w:p>
        </w:tc>
        <w:tc>
          <w:tcPr>
            <w:tcW w:w="607"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hint="eastAsia"/>
                <w:sz w:val="24"/>
              </w:rPr>
              <w:t>接线支架</w:t>
            </w:r>
          </w:p>
        </w:tc>
        <w:tc>
          <w:tcPr>
            <w:tcW w:w="607"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widowControl/>
              <w:rPr>
                <w:rFonts w:asciiTheme="minorEastAsia" w:eastAsiaTheme="minorEastAsia" w:hAnsiTheme="minorEastAsia" w:cs="宋体"/>
                <w:kern w:val="0"/>
                <w:sz w:val="24"/>
              </w:rPr>
            </w:pPr>
          </w:p>
        </w:tc>
        <w:tc>
          <w:tcPr>
            <w:tcW w:w="2333" w:type="pct"/>
            <w:vAlign w:val="center"/>
          </w:tcPr>
          <w:p w:rsidR="00DE6C42" w:rsidRPr="00DE6C42" w:rsidRDefault="00995343" w:rsidP="00456A1D">
            <w:pPr>
              <w:widowControl/>
              <w:spacing w:line="300" w:lineRule="auto"/>
              <w:rPr>
                <w:rFonts w:asciiTheme="minorEastAsia" w:eastAsiaTheme="minorEastAsia" w:hAnsiTheme="minorEastAsia" w:cs="宋体"/>
                <w:kern w:val="0"/>
                <w:sz w:val="24"/>
              </w:rPr>
            </w:pPr>
            <w:r w:rsidRPr="00995343">
              <w:rPr>
                <w:rFonts w:asciiTheme="minorEastAsia" w:eastAsiaTheme="minorEastAsia" w:hAnsiTheme="minorEastAsia" w:cs="宋体"/>
                <w:kern w:val="0"/>
                <w:sz w:val="24"/>
              </w:rPr>
              <w:t>VR影视计算主机2</w:t>
            </w:r>
          </w:p>
        </w:tc>
        <w:tc>
          <w:tcPr>
            <w:tcW w:w="607"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4</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widowControl/>
              <w:rPr>
                <w:rFonts w:asciiTheme="minorEastAsia" w:eastAsiaTheme="minorEastAsia" w:hAnsiTheme="minorEastAsia" w:cs="宋体"/>
                <w:kern w:val="0"/>
                <w:sz w:val="24"/>
              </w:rPr>
            </w:pPr>
          </w:p>
        </w:tc>
        <w:tc>
          <w:tcPr>
            <w:tcW w:w="2333" w:type="pct"/>
            <w:vAlign w:val="center"/>
          </w:tcPr>
          <w:p w:rsidR="00DE6C42" w:rsidRPr="00DE6C42" w:rsidRDefault="00995343" w:rsidP="00456A1D">
            <w:pPr>
              <w:widowControl/>
              <w:spacing w:line="300" w:lineRule="auto"/>
              <w:rPr>
                <w:rFonts w:asciiTheme="minorEastAsia" w:eastAsiaTheme="minorEastAsia" w:hAnsiTheme="minorEastAsia" w:cs="宋体"/>
                <w:kern w:val="0"/>
                <w:sz w:val="24"/>
              </w:rPr>
            </w:pPr>
            <w:r w:rsidRPr="00995343">
              <w:rPr>
                <w:rFonts w:asciiTheme="minorEastAsia" w:eastAsiaTheme="minorEastAsia" w:hAnsiTheme="minorEastAsia" w:cs="宋体" w:hint="eastAsia"/>
                <w:kern w:val="0"/>
                <w:sz w:val="24"/>
              </w:rPr>
              <w:t>专业耳机</w:t>
            </w:r>
          </w:p>
        </w:tc>
        <w:tc>
          <w:tcPr>
            <w:tcW w:w="607"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4</w:t>
            </w:r>
          </w:p>
        </w:tc>
      </w:tr>
      <w:tr w:rsidR="00DE6C42" w:rsidRPr="000065AE" w:rsidTr="00456A1D">
        <w:tc>
          <w:tcPr>
            <w:tcW w:w="608" w:type="pc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Align w:val="center"/>
          </w:tcPr>
          <w:p w:rsidR="00DE6C42" w:rsidRPr="00DE6C42" w:rsidRDefault="00995343" w:rsidP="00456A1D">
            <w:pPr>
              <w:widowControl/>
              <w:rPr>
                <w:rFonts w:asciiTheme="minorEastAsia" w:eastAsiaTheme="minorEastAsia" w:hAnsiTheme="minorEastAsia"/>
                <w:sz w:val="24"/>
              </w:rPr>
            </w:pPr>
            <w:r w:rsidRPr="00995343">
              <w:rPr>
                <w:rFonts w:asciiTheme="minorEastAsia" w:eastAsiaTheme="minorEastAsia" w:hAnsiTheme="minorEastAsia" w:hint="eastAsia"/>
                <w:sz w:val="24"/>
              </w:rPr>
              <w:t>智能服务机器人</w:t>
            </w:r>
          </w:p>
        </w:tc>
        <w:tc>
          <w:tcPr>
            <w:tcW w:w="2333" w:type="pct"/>
            <w:vAlign w:val="center"/>
          </w:tcPr>
          <w:p w:rsidR="00DE6C42" w:rsidRPr="00DE6C42" w:rsidRDefault="00995343" w:rsidP="00456A1D">
            <w:pPr>
              <w:widowControl/>
              <w:rPr>
                <w:rFonts w:asciiTheme="minorEastAsia" w:eastAsiaTheme="minorEastAsia" w:hAnsiTheme="minorEastAsia" w:cs="宋体"/>
                <w:kern w:val="0"/>
                <w:sz w:val="24"/>
              </w:rPr>
            </w:pPr>
            <w:r w:rsidRPr="00995343">
              <w:rPr>
                <w:rFonts w:asciiTheme="minorEastAsia" w:eastAsiaTheme="minorEastAsia" w:hAnsiTheme="minorEastAsia" w:hint="eastAsia"/>
                <w:sz w:val="24"/>
              </w:rPr>
              <w:t>智能服务机器人</w:t>
            </w:r>
          </w:p>
        </w:tc>
        <w:tc>
          <w:tcPr>
            <w:tcW w:w="607" w:type="pct"/>
            <w:vAlign w:val="center"/>
          </w:tcPr>
          <w:p w:rsidR="00DE6C42" w:rsidRPr="00DE6C42" w:rsidRDefault="00995343" w:rsidP="00456A1D">
            <w:pPr>
              <w:spacing w:line="360" w:lineRule="auto"/>
              <w:rPr>
                <w:rFonts w:asciiTheme="minorEastAsia" w:eastAsiaTheme="minorEastAsia" w:hAnsiTheme="minorEastAsia"/>
                <w:sz w:val="24"/>
              </w:rPr>
            </w:pPr>
            <w:r w:rsidRPr="00995343">
              <w:rPr>
                <w:rFonts w:asciiTheme="minorEastAsia" w:eastAsiaTheme="minorEastAsia" w:hAnsiTheme="minorEastAsia"/>
                <w:sz w:val="24"/>
              </w:rPr>
              <w:t>4</w:t>
            </w:r>
          </w:p>
        </w:tc>
      </w:tr>
      <w:tr w:rsidR="00DE6C42" w:rsidRPr="000065AE" w:rsidTr="00456A1D">
        <w:tc>
          <w:tcPr>
            <w:tcW w:w="608" w:type="pct"/>
            <w:vMerge w:val="restar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restar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智能硬件实训系统</w:t>
            </w:r>
          </w:p>
        </w:tc>
        <w:tc>
          <w:tcPr>
            <w:tcW w:w="2333" w:type="pct"/>
            <w:vAlign w:val="center"/>
          </w:tcPr>
          <w:p w:rsidR="00DE6C42" w:rsidRPr="00DE6C42" w:rsidRDefault="00995343" w:rsidP="00456A1D">
            <w:pPr>
              <w:adjustRightInd w:val="0"/>
              <w:snapToGrid w:val="0"/>
              <w:spacing w:line="300" w:lineRule="auto"/>
              <w:rPr>
                <w:rFonts w:asciiTheme="minorEastAsia" w:eastAsiaTheme="minorEastAsia" w:hAnsiTheme="minorEastAsia"/>
                <w:sz w:val="24"/>
              </w:rPr>
            </w:pPr>
            <w:r w:rsidRPr="00995343">
              <w:rPr>
                <w:rFonts w:asciiTheme="minorEastAsia" w:eastAsiaTheme="minorEastAsia" w:hAnsiTheme="minorEastAsia" w:hint="eastAsia"/>
                <w:sz w:val="24"/>
              </w:rPr>
              <w:t>示波器</w:t>
            </w:r>
            <w:r w:rsidRPr="00995343">
              <w:rPr>
                <w:rFonts w:asciiTheme="minorEastAsia" w:eastAsiaTheme="minorEastAsia" w:hAnsiTheme="minorEastAsia"/>
                <w:sz w:val="24"/>
              </w:rPr>
              <w:t>1</w:t>
            </w:r>
          </w:p>
        </w:tc>
        <w:tc>
          <w:tcPr>
            <w:tcW w:w="607"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4</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adjustRightInd w:val="0"/>
              <w:snapToGrid w:val="0"/>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adjustRightInd w:val="0"/>
              <w:snapToGrid w:val="0"/>
              <w:spacing w:line="300" w:lineRule="auto"/>
              <w:rPr>
                <w:rFonts w:asciiTheme="minorEastAsia" w:eastAsiaTheme="minorEastAsia" w:hAnsiTheme="minorEastAsia"/>
                <w:sz w:val="24"/>
              </w:rPr>
            </w:pPr>
            <w:r w:rsidRPr="00995343">
              <w:rPr>
                <w:rFonts w:asciiTheme="minorEastAsia" w:eastAsiaTheme="minorEastAsia" w:hAnsiTheme="minorEastAsia" w:hint="eastAsia"/>
                <w:sz w:val="24"/>
              </w:rPr>
              <w:t>示波器</w:t>
            </w:r>
            <w:r w:rsidRPr="00995343">
              <w:rPr>
                <w:rFonts w:asciiTheme="minorEastAsia" w:eastAsiaTheme="minorEastAsia" w:hAnsiTheme="minorEastAsia"/>
                <w:sz w:val="24"/>
              </w:rPr>
              <w:t>2</w:t>
            </w:r>
          </w:p>
        </w:tc>
        <w:tc>
          <w:tcPr>
            <w:tcW w:w="607" w:type="pct"/>
            <w:vAlign w:val="center"/>
          </w:tcPr>
          <w:p w:rsidR="00DE6C42" w:rsidRPr="00DE6C42" w:rsidRDefault="00995343" w:rsidP="00456A1D">
            <w:pPr>
              <w:spacing w:line="30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adjustRightInd w:val="0"/>
              <w:snapToGrid w:val="0"/>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adjustRightInd w:val="0"/>
              <w:snapToGrid w:val="0"/>
              <w:spacing w:line="300" w:lineRule="auto"/>
              <w:rPr>
                <w:rFonts w:asciiTheme="minorEastAsia" w:eastAsiaTheme="minorEastAsia" w:hAnsiTheme="minorEastAsia"/>
                <w:sz w:val="24"/>
              </w:rPr>
            </w:pPr>
            <w:r w:rsidRPr="00995343">
              <w:rPr>
                <w:rFonts w:asciiTheme="minorEastAsia" w:eastAsiaTheme="minorEastAsia" w:hAnsiTheme="minorEastAsia" w:hint="eastAsia"/>
                <w:sz w:val="24"/>
              </w:rPr>
              <w:t>直流电源</w:t>
            </w:r>
          </w:p>
        </w:tc>
        <w:tc>
          <w:tcPr>
            <w:tcW w:w="607" w:type="pct"/>
            <w:vAlign w:val="center"/>
          </w:tcPr>
          <w:p w:rsidR="00DE6C42" w:rsidRPr="00DE6C42" w:rsidRDefault="00995343" w:rsidP="00456A1D">
            <w:pPr>
              <w:adjustRightInd w:val="0"/>
              <w:snapToGrid w:val="0"/>
              <w:spacing w:line="300" w:lineRule="auto"/>
              <w:rPr>
                <w:rFonts w:asciiTheme="minorEastAsia" w:eastAsiaTheme="minorEastAsia" w:hAnsiTheme="minorEastAsia"/>
                <w:sz w:val="24"/>
              </w:rPr>
            </w:pPr>
            <w:r w:rsidRPr="00995343">
              <w:rPr>
                <w:rFonts w:asciiTheme="minorEastAsia" w:eastAsiaTheme="minorEastAsia" w:hAnsiTheme="minorEastAsia"/>
                <w:sz w:val="24"/>
              </w:rPr>
              <w:t>5</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adjustRightInd w:val="0"/>
              <w:snapToGrid w:val="0"/>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adjustRightInd w:val="0"/>
              <w:snapToGrid w:val="0"/>
              <w:spacing w:line="300" w:lineRule="auto"/>
              <w:rPr>
                <w:rFonts w:asciiTheme="minorEastAsia" w:eastAsiaTheme="minorEastAsia" w:hAnsiTheme="minorEastAsia"/>
                <w:sz w:val="24"/>
              </w:rPr>
            </w:pPr>
            <w:r w:rsidRPr="00995343">
              <w:rPr>
                <w:rFonts w:asciiTheme="minorEastAsia" w:eastAsiaTheme="minorEastAsia" w:hAnsiTheme="minorEastAsia" w:hint="eastAsia"/>
                <w:sz w:val="24"/>
              </w:rPr>
              <w:t>树莓派套件</w:t>
            </w:r>
          </w:p>
        </w:tc>
        <w:tc>
          <w:tcPr>
            <w:tcW w:w="607" w:type="pct"/>
            <w:vAlign w:val="center"/>
          </w:tcPr>
          <w:p w:rsidR="00DE6C42" w:rsidRPr="00DE6C42" w:rsidRDefault="00995343" w:rsidP="00456A1D">
            <w:pPr>
              <w:adjustRightInd w:val="0"/>
              <w:snapToGrid w:val="0"/>
              <w:spacing w:line="300" w:lineRule="auto"/>
              <w:rPr>
                <w:rFonts w:asciiTheme="minorEastAsia" w:eastAsiaTheme="minorEastAsia" w:hAnsiTheme="minorEastAsia"/>
                <w:sz w:val="24"/>
              </w:rPr>
            </w:pPr>
            <w:r w:rsidRPr="00995343">
              <w:rPr>
                <w:rFonts w:asciiTheme="minorEastAsia" w:eastAsiaTheme="minorEastAsia" w:hAnsiTheme="minorEastAsia"/>
                <w:sz w:val="24"/>
              </w:rPr>
              <w:t>20</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adjustRightInd w:val="0"/>
              <w:snapToGrid w:val="0"/>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adjustRightInd w:val="0"/>
              <w:snapToGrid w:val="0"/>
              <w:spacing w:line="300" w:lineRule="auto"/>
              <w:rPr>
                <w:rFonts w:asciiTheme="minorEastAsia" w:eastAsiaTheme="minorEastAsia" w:hAnsiTheme="minorEastAsia"/>
                <w:sz w:val="24"/>
              </w:rPr>
            </w:pPr>
            <w:r w:rsidRPr="00995343">
              <w:rPr>
                <w:rFonts w:asciiTheme="minorEastAsia" w:eastAsiaTheme="minorEastAsia" w:hAnsiTheme="minorEastAsia" w:hint="eastAsia"/>
                <w:sz w:val="24"/>
              </w:rPr>
              <w:t>安卓开发板套件</w:t>
            </w:r>
          </w:p>
        </w:tc>
        <w:tc>
          <w:tcPr>
            <w:tcW w:w="607" w:type="pct"/>
            <w:vAlign w:val="center"/>
          </w:tcPr>
          <w:p w:rsidR="00DE6C42" w:rsidRPr="00DE6C42" w:rsidRDefault="00995343" w:rsidP="00456A1D">
            <w:pPr>
              <w:adjustRightInd w:val="0"/>
              <w:snapToGrid w:val="0"/>
              <w:spacing w:line="300" w:lineRule="auto"/>
              <w:rPr>
                <w:rFonts w:asciiTheme="minorEastAsia" w:eastAsiaTheme="minorEastAsia" w:hAnsiTheme="minorEastAsia"/>
                <w:sz w:val="24"/>
              </w:rPr>
            </w:pPr>
            <w:r w:rsidRPr="00995343">
              <w:rPr>
                <w:rFonts w:asciiTheme="minorEastAsia" w:eastAsiaTheme="minorEastAsia" w:hAnsiTheme="minorEastAsia"/>
                <w:sz w:val="24"/>
              </w:rPr>
              <w:t>10</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adjustRightInd w:val="0"/>
              <w:snapToGrid w:val="0"/>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adjustRightInd w:val="0"/>
              <w:snapToGrid w:val="0"/>
              <w:spacing w:line="300" w:lineRule="auto"/>
              <w:rPr>
                <w:rFonts w:asciiTheme="minorEastAsia" w:eastAsiaTheme="minorEastAsia" w:hAnsiTheme="minorEastAsia"/>
                <w:sz w:val="24"/>
              </w:rPr>
            </w:pPr>
            <w:r w:rsidRPr="00995343">
              <w:rPr>
                <w:rFonts w:asciiTheme="minorEastAsia" w:eastAsiaTheme="minorEastAsia" w:hAnsiTheme="minorEastAsia"/>
                <w:sz w:val="24"/>
              </w:rPr>
              <w:t>Pcduino套件</w:t>
            </w:r>
          </w:p>
        </w:tc>
        <w:tc>
          <w:tcPr>
            <w:tcW w:w="607" w:type="pct"/>
            <w:vAlign w:val="center"/>
          </w:tcPr>
          <w:p w:rsidR="00DE6C42" w:rsidRPr="00DE6C42" w:rsidRDefault="00995343" w:rsidP="00456A1D">
            <w:pPr>
              <w:adjustRightInd w:val="0"/>
              <w:snapToGrid w:val="0"/>
              <w:spacing w:line="300" w:lineRule="auto"/>
              <w:rPr>
                <w:rFonts w:asciiTheme="minorEastAsia" w:eastAsiaTheme="minorEastAsia" w:hAnsiTheme="minorEastAsia"/>
                <w:sz w:val="24"/>
              </w:rPr>
            </w:pPr>
            <w:r w:rsidRPr="00995343">
              <w:rPr>
                <w:rFonts w:asciiTheme="minorEastAsia" w:eastAsiaTheme="minorEastAsia" w:hAnsiTheme="minorEastAsia"/>
                <w:sz w:val="24"/>
              </w:rPr>
              <w:t>10</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adjustRightInd w:val="0"/>
              <w:snapToGrid w:val="0"/>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adjustRightInd w:val="0"/>
              <w:snapToGrid w:val="0"/>
              <w:spacing w:line="300" w:lineRule="auto"/>
              <w:rPr>
                <w:rFonts w:asciiTheme="minorEastAsia" w:eastAsiaTheme="minorEastAsia" w:hAnsiTheme="minorEastAsia"/>
                <w:sz w:val="24"/>
              </w:rPr>
            </w:pPr>
            <w:r w:rsidRPr="00995343">
              <w:rPr>
                <w:rFonts w:asciiTheme="minorEastAsia" w:eastAsiaTheme="minorEastAsia" w:hAnsiTheme="minorEastAsia" w:hint="eastAsia"/>
                <w:sz w:val="24"/>
              </w:rPr>
              <w:t>智能硬件耗材</w:t>
            </w:r>
          </w:p>
        </w:tc>
        <w:tc>
          <w:tcPr>
            <w:tcW w:w="607" w:type="pct"/>
            <w:vAlign w:val="center"/>
          </w:tcPr>
          <w:p w:rsidR="00DE6C42" w:rsidRPr="00DE6C42" w:rsidRDefault="00995343" w:rsidP="00456A1D">
            <w:pPr>
              <w:adjustRightInd w:val="0"/>
              <w:snapToGrid w:val="0"/>
              <w:spacing w:line="30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ind w:leftChars="-51" w:left="-107" w:rightChars="-51" w:right="-107"/>
              <w:rPr>
                <w:rFonts w:asciiTheme="minorEastAsia" w:eastAsiaTheme="minorEastAsia" w:hAnsiTheme="minorEastAsia"/>
                <w:color w:val="000000"/>
                <w:sz w:val="24"/>
              </w:rPr>
            </w:pPr>
          </w:p>
        </w:tc>
        <w:tc>
          <w:tcPr>
            <w:tcW w:w="2333" w:type="pct"/>
            <w:vAlign w:val="center"/>
          </w:tcPr>
          <w:p w:rsidR="00DE6C42" w:rsidRPr="00DE6C42" w:rsidRDefault="00995343" w:rsidP="00456A1D">
            <w:pPr>
              <w:spacing w:line="300" w:lineRule="auto"/>
              <w:ind w:leftChars="-51" w:left="-107" w:rightChars="-51" w:right="-107"/>
              <w:rPr>
                <w:rFonts w:asciiTheme="minorEastAsia" w:eastAsiaTheme="minorEastAsia" w:hAnsiTheme="minorEastAsia" w:cs="宋体"/>
                <w:color w:val="000000"/>
                <w:sz w:val="24"/>
              </w:rPr>
            </w:pPr>
            <w:r w:rsidRPr="00995343">
              <w:rPr>
                <w:rFonts w:asciiTheme="minorEastAsia" w:eastAsiaTheme="minorEastAsia" w:hAnsiTheme="minorEastAsia" w:hint="eastAsia"/>
                <w:color w:val="000000"/>
                <w:sz w:val="24"/>
              </w:rPr>
              <w:t>群体机器人远程控制模块（控制</w:t>
            </w:r>
            <w:r w:rsidRPr="00995343">
              <w:rPr>
                <w:rFonts w:asciiTheme="minorEastAsia" w:eastAsiaTheme="minorEastAsia" w:hAnsiTheme="minorEastAsia"/>
                <w:color w:val="000000"/>
                <w:sz w:val="24"/>
              </w:rPr>
              <w:t>4台）</w:t>
            </w:r>
          </w:p>
        </w:tc>
        <w:tc>
          <w:tcPr>
            <w:tcW w:w="607" w:type="pct"/>
            <w:vAlign w:val="center"/>
          </w:tcPr>
          <w:p w:rsidR="00DE6C42" w:rsidRPr="00DE6C42" w:rsidRDefault="00995343" w:rsidP="00456A1D">
            <w:pPr>
              <w:adjustRightInd w:val="0"/>
              <w:snapToGrid w:val="0"/>
              <w:spacing w:line="30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Align w:val="center"/>
          </w:tcPr>
          <w:p w:rsidR="00DE6C42" w:rsidRPr="00DE6C42" w:rsidRDefault="00995343" w:rsidP="00456A1D">
            <w:pPr>
              <w:ind w:leftChars="-51" w:left="-107" w:rightChars="-51" w:right="-107"/>
              <w:rPr>
                <w:rFonts w:asciiTheme="minorEastAsia" w:eastAsiaTheme="minorEastAsia" w:hAnsiTheme="minorEastAsia"/>
                <w:color w:val="000000"/>
                <w:sz w:val="24"/>
              </w:rPr>
            </w:pPr>
            <w:r w:rsidRPr="00995343">
              <w:rPr>
                <w:rFonts w:asciiTheme="minorEastAsia" w:eastAsiaTheme="minorEastAsia" w:hAnsiTheme="minorEastAsia" w:hint="eastAsia"/>
                <w:color w:val="000000"/>
                <w:sz w:val="24"/>
              </w:rPr>
              <w:t>台式机</w:t>
            </w:r>
          </w:p>
        </w:tc>
        <w:tc>
          <w:tcPr>
            <w:tcW w:w="2333" w:type="pct"/>
            <w:vAlign w:val="center"/>
          </w:tcPr>
          <w:p w:rsidR="00DE6C42" w:rsidRPr="00DE6C42" w:rsidRDefault="00995343" w:rsidP="00456A1D">
            <w:pPr>
              <w:ind w:leftChars="-51" w:left="-107" w:rightChars="-51" w:right="-107"/>
              <w:rPr>
                <w:rFonts w:asciiTheme="minorEastAsia" w:eastAsiaTheme="minorEastAsia" w:hAnsiTheme="minorEastAsia"/>
                <w:color w:val="000000"/>
                <w:sz w:val="24"/>
              </w:rPr>
            </w:pPr>
            <w:r w:rsidRPr="00995343">
              <w:rPr>
                <w:rFonts w:asciiTheme="minorEastAsia" w:eastAsiaTheme="minorEastAsia" w:hAnsiTheme="minorEastAsia" w:hint="eastAsia"/>
                <w:color w:val="000000"/>
                <w:sz w:val="24"/>
              </w:rPr>
              <w:t>台式机</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5</w:t>
            </w:r>
          </w:p>
        </w:tc>
      </w:tr>
      <w:tr w:rsidR="00DE6C42" w:rsidRPr="000065AE" w:rsidTr="00456A1D">
        <w:tc>
          <w:tcPr>
            <w:tcW w:w="608" w:type="pc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Align w:val="center"/>
          </w:tcPr>
          <w:p w:rsidR="00DE6C42" w:rsidRPr="00DE6C42" w:rsidRDefault="00995343" w:rsidP="00456A1D">
            <w:pPr>
              <w:ind w:leftChars="-51" w:left="-107" w:rightChars="-51" w:right="-107"/>
              <w:rPr>
                <w:rFonts w:asciiTheme="minorEastAsia" w:eastAsiaTheme="minorEastAsia" w:hAnsiTheme="minorEastAsia"/>
                <w:sz w:val="24"/>
              </w:rPr>
            </w:pPr>
            <w:r w:rsidRPr="00995343">
              <w:rPr>
                <w:rFonts w:asciiTheme="minorEastAsia" w:eastAsiaTheme="minorEastAsia" w:hAnsiTheme="minorEastAsia" w:hint="eastAsia"/>
                <w:sz w:val="24"/>
              </w:rPr>
              <w:t>数据服务器（核心部分）</w:t>
            </w:r>
          </w:p>
        </w:tc>
        <w:tc>
          <w:tcPr>
            <w:tcW w:w="2333" w:type="pct"/>
            <w:vAlign w:val="center"/>
          </w:tcPr>
          <w:p w:rsidR="00DE6C42" w:rsidRPr="00DE6C42" w:rsidRDefault="00995343" w:rsidP="00456A1D">
            <w:pPr>
              <w:ind w:leftChars="-51" w:left="-107" w:rightChars="-51" w:right="-107"/>
              <w:rPr>
                <w:rFonts w:asciiTheme="minorEastAsia" w:eastAsiaTheme="minorEastAsia" w:hAnsiTheme="minorEastAsia"/>
                <w:color w:val="000000"/>
                <w:sz w:val="24"/>
              </w:rPr>
            </w:pPr>
            <w:r w:rsidRPr="00995343">
              <w:rPr>
                <w:rFonts w:asciiTheme="minorEastAsia" w:eastAsiaTheme="minorEastAsia" w:hAnsiTheme="minorEastAsia" w:hint="eastAsia"/>
                <w:sz w:val="24"/>
              </w:rPr>
              <w:t>数据服务器</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Align w:val="center"/>
          </w:tcPr>
          <w:p w:rsidR="00DE6C42" w:rsidRPr="00DE6C42" w:rsidRDefault="00995343" w:rsidP="00456A1D">
            <w:pPr>
              <w:ind w:leftChars="-51" w:left="-107" w:rightChars="-51" w:right="-107"/>
              <w:rPr>
                <w:rFonts w:asciiTheme="minorEastAsia" w:eastAsiaTheme="minorEastAsia" w:hAnsiTheme="minorEastAsia"/>
                <w:sz w:val="24"/>
              </w:rPr>
            </w:pPr>
            <w:r w:rsidRPr="00995343">
              <w:rPr>
                <w:rFonts w:asciiTheme="minorEastAsia" w:eastAsiaTheme="minorEastAsia" w:hAnsiTheme="minorEastAsia" w:hint="eastAsia"/>
                <w:sz w:val="24"/>
              </w:rPr>
              <w:t>应用服务器（核心部分）</w:t>
            </w:r>
          </w:p>
        </w:tc>
        <w:tc>
          <w:tcPr>
            <w:tcW w:w="2333" w:type="pct"/>
            <w:vAlign w:val="center"/>
          </w:tcPr>
          <w:p w:rsidR="00DE6C42" w:rsidRPr="00DE6C42" w:rsidRDefault="00995343" w:rsidP="00456A1D">
            <w:pPr>
              <w:ind w:leftChars="-51" w:left="-107" w:rightChars="-51" w:right="-107"/>
              <w:rPr>
                <w:rFonts w:asciiTheme="minorEastAsia" w:eastAsiaTheme="minorEastAsia" w:hAnsiTheme="minorEastAsia"/>
                <w:sz w:val="24"/>
              </w:rPr>
            </w:pPr>
            <w:r w:rsidRPr="00995343">
              <w:rPr>
                <w:rFonts w:asciiTheme="minorEastAsia" w:eastAsiaTheme="minorEastAsia" w:hAnsiTheme="minorEastAsia" w:hint="eastAsia"/>
                <w:sz w:val="24"/>
              </w:rPr>
              <w:t>应用服务器</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Merge w:val="restar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restart"/>
            <w:vAlign w:val="center"/>
          </w:tcPr>
          <w:p w:rsidR="00DE6C42" w:rsidRPr="00DE6C42" w:rsidRDefault="00995343" w:rsidP="00456A1D">
            <w:pPr>
              <w:ind w:leftChars="-51" w:left="-107" w:rightChars="-51" w:right="-107"/>
              <w:rPr>
                <w:rFonts w:asciiTheme="minorEastAsia" w:eastAsiaTheme="minorEastAsia" w:hAnsiTheme="minorEastAsia"/>
                <w:sz w:val="24"/>
              </w:rPr>
            </w:pPr>
            <w:r w:rsidRPr="00995343">
              <w:rPr>
                <w:rFonts w:asciiTheme="minorEastAsia" w:eastAsiaTheme="minorEastAsia" w:hAnsiTheme="minorEastAsia" w:hint="eastAsia"/>
                <w:sz w:val="24"/>
              </w:rPr>
              <w:t>3D打印实训（核心部分）</w:t>
            </w:r>
          </w:p>
        </w:tc>
        <w:tc>
          <w:tcPr>
            <w:tcW w:w="2333" w:type="pct"/>
            <w:vAlign w:val="center"/>
          </w:tcPr>
          <w:p w:rsidR="00DE6C42" w:rsidRPr="00DE6C42" w:rsidRDefault="00995343" w:rsidP="00456A1D">
            <w:pPr>
              <w:ind w:leftChars="-51" w:left="-107" w:rightChars="-51" w:right="-107"/>
              <w:rPr>
                <w:rFonts w:asciiTheme="minorEastAsia" w:eastAsiaTheme="minorEastAsia" w:hAnsiTheme="minorEastAsia"/>
                <w:sz w:val="24"/>
              </w:rPr>
            </w:pPr>
            <w:r w:rsidRPr="00995343">
              <w:rPr>
                <w:rFonts w:asciiTheme="minorEastAsia" w:eastAsiaTheme="minorEastAsia" w:hAnsiTheme="minorEastAsia" w:hint="eastAsia"/>
                <w:sz w:val="24"/>
              </w:rPr>
              <w:t>3D打印机</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2</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ind w:leftChars="-51" w:left="-107" w:rightChars="-51" w:right="-107"/>
              <w:rPr>
                <w:rFonts w:asciiTheme="minorEastAsia" w:eastAsiaTheme="minorEastAsia" w:hAnsiTheme="minorEastAsia"/>
                <w:sz w:val="24"/>
              </w:rPr>
            </w:pPr>
          </w:p>
        </w:tc>
        <w:tc>
          <w:tcPr>
            <w:tcW w:w="2333" w:type="pct"/>
            <w:vAlign w:val="center"/>
          </w:tcPr>
          <w:p w:rsidR="00DE6C42" w:rsidRPr="00DE6C42" w:rsidRDefault="00995343" w:rsidP="00456A1D">
            <w:pPr>
              <w:ind w:leftChars="-51" w:left="-107" w:rightChars="-51" w:right="-107"/>
              <w:rPr>
                <w:rFonts w:asciiTheme="minorEastAsia" w:eastAsiaTheme="minorEastAsia" w:hAnsiTheme="minorEastAsia"/>
                <w:sz w:val="24"/>
              </w:rPr>
            </w:pPr>
            <w:r w:rsidRPr="00995343">
              <w:rPr>
                <w:rFonts w:asciiTheme="minorEastAsia" w:eastAsiaTheme="minorEastAsia" w:hAnsiTheme="minorEastAsia"/>
                <w:sz w:val="24"/>
              </w:rPr>
              <w:t>3D触控笔</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2</w:t>
            </w:r>
          </w:p>
        </w:tc>
      </w:tr>
      <w:tr w:rsidR="00DE6C42" w:rsidRPr="000065AE" w:rsidTr="00456A1D">
        <w:tc>
          <w:tcPr>
            <w:tcW w:w="608" w:type="pct"/>
            <w:vMerge w:val="restar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restar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扫描实训系统（核心部分）</w:t>
            </w:r>
          </w:p>
        </w:tc>
        <w:tc>
          <w:tcPr>
            <w:tcW w:w="2333"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二维高拍扫描仪</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adjustRightInd w:val="0"/>
              <w:snapToGrid w:val="0"/>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手持式彩色三维扫描仪</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Merge/>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adjustRightInd w:val="0"/>
              <w:snapToGrid w:val="0"/>
              <w:spacing w:line="360" w:lineRule="auto"/>
              <w:rPr>
                <w:rFonts w:asciiTheme="minorEastAsia" w:eastAsiaTheme="minorEastAsia" w:hAnsiTheme="minorEastAsia"/>
                <w:sz w:val="24"/>
              </w:rPr>
            </w:pPr>
          </w:p>
        </w:tc>
        <w:tc>
          <w:tcPr>
            <w:tcW w:w="2333"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工业级三维扫描仪</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智能机械实训</w:t>
            </w:r>
          </w:p>
        </w:tc>
        <w:tc>
          <w:tcPr>
            <w:tcW w:w="2333"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hint="eastAsia"/>
                <w:sz w:val="24"/>
              </w:rPr>
              <w:t>激光雕刻机</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Align w:val="center"/>
          </w:tcPr>
          <w:p w:rsidR="00DE6C42" w:rsidRPr="00DE6C42" w:rsidRDefault="00995343" w:rsidP="00456A1D">
            <w:pPr>
              <w:ind w:leftChars="-51" w:left="-107" w:rightChars="-51" w:right="-107"/>
              <w:rPr>
                <w:rFonts w:asciiTheme="minorEastAsia" w:eastAsiaTheme="minorEastAsia" w:hAnsiTheme="minorEastAsia"/>
                <w:sz w:val="24"/>
              </w:rPr>
            </w:pPr>
            <w:r w:rsidRPr="00995343">
              <w:rPr>
                <w:rFonts w:asciiTheme="minorEastAsia" w:eastAsiaTheme="minorEastAsia" w:hAnsiTheme="minorEastAsia" w:hint="eastAsia"/>
                <w:sz w:val="24"/>
              </w:rPr>
              <w:t>创业实训沙盘</w:t>
            </w:r>
          </w:p>
        </w:tc>
        <w:tc>
          <w:tcPr>
            <w:tcW w:w="2333" w:type="pct"/>
            <w:vAlign w:val="center"/>
          </w:tcPr>
          <w:p w:rsidR="00DE6C42" w:rsidRPr="00DE6C42" w:rsidRDefault="00995343" w:rsidP="00456A1D">
            <w:pPr>
              <w:ind w:leftChars="-51" w:left="-107" w:rightChars="-51" w:right="-107"/>
              <w:rPr>
                <w:rFonts w:asciiTheme="minorEastAsia" w:eastAsiaTheme="minorEastAsia" w:hAnsiTheme="minorEastAsia"/>
                <w:sz w:val="24"/>
              </w:rPr>
            </w:pPr>
            <w:r w:rsidRPr="00995343">
              <w:rPr>
                <w:rFonts w:asciiTheme="minorEastAsia" w:eastAsiaTheme="minorEastAsia" w:hAnsiTheme="minorEastAsia" w:hint="eastAsia"/>
                <w:sz w:val="24"/>
              </w:rPr>
              <w:t>创业实训沙盘</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Align w:val="center"/>
          </w:tcPr>
          <w:p w:rsidR="00DE6C42" w:rsidRPr="00DE6C42" w:rsidRDefault="00995343" w:rsidP="00456A1D">
            <w:pPr>
              <w:ind w:leftChars="-51" w:left="-107" w:rightChars="-51" w:right="-107"/>
              <w:rPr>
                <w:rFonts w:asciiTheme="minorEastAsia" w:eastAsiaTheme="minorEastAsia" w:hAnsiTheme="minorEastAsia"/>
                <w:sz w:val="24"/>
              </w:rPr>
            </w:pPr>
            <w:r w:rsidRPr="00995343">
              <w:rPr>
                <w:rFonts w:asciiTheme="minorEastAsia" w:eastAsiaTheme="minorEastAsia" w:hAnsiTheme="minorEastAsia" w:hint="eastAsia"/>
                <w:sz w:val="24"/>
              </w:rPr>
              <w:t>录播系统</w:t>
            </w:r>
          </w:p>
        </w:tc>
        <w:tc>
          <w:tcPr>
            <w:tcW w:w="2333" w:type="pct"/>
            <w:vAlign w:val="center"/>
          </w:tcPr>
          <w:p w:rsidR="00DE6C42" w:rsidRPr="00DE6C42" w:rsidRDefault="00995343" w:rsidP="00456A1D">
            <w:pPr>
              <w:ind w:leftChars="-51" w:left="-107" w:rightChars="-51" w:right="-107"/>
              <w:rPr>
                <w:rFonts w:asciiTheme="minorEastAsia" w:eastAsiaTheme="minorEastAsia" w:hAnsiTheme="minorEastAsia"/>
                <w:sz w:val="24"/>
              </w:rPr>
            </w:pPr>
            <w:r w:rsidRPr="00995343">
              <w:rPr>
                <w:rFonts w:asciiTheme="minorEastAsia" w:eastAsiaTheme="minorEastAsia" w:hAnsiTheme="minorEastAsia" w:hint="eastAsia"/>
                <w:sz w:val="24"/>
              </w:rPr>
              <w:t>录播系统</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Align w:val="center"/>
          </w:tcPr>
          <w:p w:rsidR="00DE6C42" w:rsidRPr="00DE6C42" w:rsidRDefault="00995343" w:rsidP="00456A1D">
            <w:pPr>
              <w:ind w:leftChars="-51" w:left="-107" w:rightChars="-51" w:right="-107"/>
              <w:rPr>
                <w:rFonts w:asciiTheme="minorEastAsia" w:eastAsiaTheme="minorEastAsia" w:hAnsiTheme="minorEastAsia"/>
                <w:sz w:val="24"/>
              </w:rPr>
            </w:pPr>
            <w:r w:rsidRPr="00995343">
              <w:rPr>
                <w:rFonts w:asciiTheme="minorEastAsia" w:eastAsiaTheme="minorEastAsia" w:hAnsiTheme="minorEastAsia" w:hint="eastAsia"/>
                <w:sz w:val="24"/>
              </w:rPr>
              <w:t>投影仪</w:t>
            </w:r>
          </w:p>
        </w:tc>
        <w:tc>
          <w:tcPr>
            <w:tcW w:w="2333" w:type="pct"/>
            <w:vAlign w:val="center"/>
          </w:tcPr>
          <w:p w:rsidR="00DE6C42" w:rsidRPr="00DE6C42" w:rsidRDefault="00995343" w:rsidP="00456A1D">
            <w:pPr>
              <w:ind w:leftChars="-51" w:left="-107" w:rightChars="-51" w:right="-107"/>
              <w:rPr>
                <w:rFonts w:asciiTheme="minorEastAsia" w:eastAsiaTheme="minorEastAsia" w:hAnsiTheme="minorEastAsia"/>
                <w:sz w:val="24"/>
              </w:rPr>
            </w:pPr>
            <w:r w:rsidRPr="00995343">
              <w:rPr>
                <w:rFonts w:asciiTheme="minorEastAsia" w:eastAsiaTheme="minorEastAsia" w:hAnsiTheme="minorEastAsia" w:hint="eastAsia"/>
                <w:sz w:val="24"/>
              </w:rPr>
              <w:t>投影仪</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2</w:t>
            </w:r>
          </w:p>
        </w:tc>
      </w:tr>
      <w:tr w:rsidR="00DE6C42" w:rsidRPr="000065AE" w:rsidTr="00456A1D">
        <w:tc>
          <w:tcPr>
            <w:tcW w:w="608" w:type="pc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Align w:val="center"/>
          </w:tcPr>
          <w:p w:rsidR="00DE6C42" w:rsidRPr="00DE6C42" w:rsidRDefault="00995343" w:rsidP="00456A1D">
            <w:pPr>
              <w:rPr>
                <w:rFonts w:asciiTheme="minorEastAsia" w:eastAsiaTheme="minorEastAsia" w:hAnsiTheme="minorEastAsia"/>
                <w:sz w:val="24"/>
              </w:rPr>
            </w:pPr>
            <w:r w:rsidRPr="00995343">
              <w:rPr>
                <w:rFonts w:asciiTheme="minorEastAsia" w:eastAsiaTheme="minorEastAsia" w:hAnsiTheme="minorEastAsia" w:hint="eastAsia"/>
                <w:sz w:val="24"/>
              </w:rPr>
              <w:t>复印机</w:t>
            </w:r>
          </w:p>
        </w:tc>
        <w:tc>
          <w:tcPr>
            <w:tcW w:w="2333" w:type="pct"/>
            <w:vAlign w:val="center"/>
          </w:tcPr>
          <w:p w:rsidR="00DE6C42" w:rsidRPr="00DE6C42" w:rsidRDefault="00995343" w:rsidP="00456A1D">
            <w:pPr>
              <w:rPr>
                <w:rFonts w:asciiTheme="minorEastAsia" w:eastAsiaTheme="minorEastAsia" w:hAnsiTheme="minorEastAsia"/>
                <w:sz w:val="24"/>
              </w:rPr>
            </w:pPr>
            <w:r w:rsidRPr="00995343">
              <w:rPr>
                <w:rFonts w:asciiTheme="minorEastAsia" w:eastAsiaTheme="minorEastAsia" w:hAnsiTheme="minorEastAsia" w:hint="eastAsia"/>
                <w:sz w:val="24"/>
              </w:rPr>
              <w:t>复印机</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Align w:val="center"/>
          </w:tcPr>
          <w:p w:rsidR="00DE6C42" w:rsidRPr="00DE6C42" w:rsidRDefault="00995343" w:rsidP="00456A1D">
            <w:pPr>
              <w:rPr>
                <w:rFonts w:asciiTheme="minorEastAsia" w:eastAsiaTheme="minorEastAsia" w:hAnsiTheme="minorEastAsia"/>
                <w:sz w:val="24"/>
              </w:rPr>
            </w:pPr>
            <w:r w:rsidRPr="00995343">
              <w:rPr>
                <w:rFonts w:asciiTheme="minorEastAsia" w:eastAsiaTheme="minorEastAsia" w:hAnsiTheme="minorEastAsia" w:hint="eastAsia"/>
                <w:sz w:val="24"/>
              </w:rPr>
              <w:t>胶装机</w:t>
            </w:r>
          </w:p>
        </w:tc>
        <w:tc>
          <w:tcPr>
            <w:tcW w:w="2333" w:type="pct"/>
            <w:vAlign w:val="center"/>
          </w:tcPr>
          <w:p w:rsidR="00DE6C42" w:rsidRPr="00DE6C42" w:rsidRDefault="00995343" w:rsidP="00456A1D">
            <w:pPr>
              <w:rPr>
                <w:rFonts w:asciiTheme="minorEastAsia" w:eastAsiaTheme="minorEastAsia" w:hAnsiTheme="minorEastAsia"/>
                <w:sz w:val="24"/>
              </w:rPr>
            </w:pPr>
            <w:r w:rsidRPr="00995343">
              <w:rPr>
                <w:rFonts w:asciiTheme="minorEastAsia" w:eastAsiaTheme="minorEastAsia" w:hAnsiTheme="minorEastAsia" w:hint="eastAsia"/>
                <w:sz w:val="24"/>
              </w:rPr>
              <w:t>胶装机</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Align w:val="center"/>
          </w:tcPr>
          <w:p w:rsidR="00DE6C42" w:rsidRPr="00DE6C42" w:rsidRDefault="00995343" w:rsidP="00456A1D">
            <w:pPr>
              <w:rPr>
                <w:rFonts w:asciiTheme="minorEastAsia" w:eastAsiaTheme="minorEastAsia" w:hAnsiTheme="minorEastAsia"/>
                <w:sz w:val="24"/>
              </w:rPr>
            </w:pPr>
            <w:r w:rsidRPr="00995343">
              <w:rPr>
                <w:rFonts w:asciiTheme="minorEastAsia" w:eastAsiaTheme="minorEastAsia" w:hAnsiTheme="minorEastAsia" w:hint="eastAsia"/>
                <w:sz w:val="24"/>
              </w:rPr>
              <w:t>创业成果陈列柜</w:t>
            </w:r>
          </w:p>
        </w:tc>
        <w:tc>
          <w:tcPr>
            <w:tcW w:w="2333" w:type="pct"/>
            <w:vAlign w:val="center"/>
          </w:tcPr>
          <w:p w:rsidR="00DE6C42" w:rsidRPr="00DE6C42" w:rsidRDefault="00995343" w:rsidP="00456A1D">
            <w:pPr>
              <w:rPr>
                <w:rFonts w:asciiTheme="minorEastAsia" w:eastAsiaTheme="minorEastAsia" w:hAnsiTheme="minorEastAsia"/>
                <w:sz w:val="24"/>
              </w:rPr>
            </w:pPr>
            <w:r w:rsidRPr="00995343">
              <w:rPr>
                <w:rFonts w:asciiTheme="minorEastAsia" w:eastAsiaTheme="minorEastAsia" w:hAnsiTheme="minorEastAsia" w:hint="eastAsia"/>
                <w:sz w:val="24"/>
              </w:rPr>
              <w:t>创业成果陈列柜</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Align w:val="center"/>
          </w:tcPr>
          <w:p w:rsidR="00DE6C42" w:rsidRPr="00DE6C42" w:rsidRDefault="00995343" w:rsidP="00456A1D">
            <w:pPr>
              <w:rPr>
                <w:rFonts w:asciiTheme="minorEastAsia" w:eastAsiaTheme="minorEastAsia" w:hAnsiTheme="minorEastAsia"/>
                <w:sz w:val="24"/>
              </w:rPr>
            </w:pPr>
            <w:r w:rsidRPr="00995343">
              <w:rPr>
                <w:rFonts w:asciiTheme="minorEastAsia" w:eastAsiaTheme="minorEastAsia" w:hAnsiTheme="minorEastAsia" w:hint="eastAsia"/>
                <w:sz w:val="24"/>
              </w:rPr>
              <w:t>管理平台（核心部分）</w:t>
            </w:r>
          </w:p>
        </w:tc>
        <w:tc>
          <w:tcPr>
            <w:tcW w:w="2333" w:type="pct"/>
            <w:vAlign w:val="center"/>
          </w:tcPr>
          <w:p w:rsidR="00DE6C42" w:rsidRPr="00DE6C42" w:rsidRDefault="00995343" w:rsidP="00456A1D">
            <w:pPr>
              <w:rPr>
                <w:rFonts w:asciiTheme="minorEastAsia" w:eastAsiaTheme="minorEastAsia" w:hAnsiTheme="minorEastAsia"/>
                <w:sz w:val="24"/>
              </w:rPr>
            </w:pPr>
            <w:r w:rsidRPr="00995343">
              <w:rPr>
                <w:rFonts w:asciiTheme="minorEastAsia" w:eastAsiaTheme="minorEastAsia" w:hAnsiTheme="minorEastAsia" w:hint="eastAsia"/>
                <w:sz w:val="24"/>
              </w:rPr>
              <w:t>管理平台</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Merge w:val="restart"/>
            <w:vAlign w:val="center"/>
          </w:tcPr>
          <w:p w:rsidR="00DE6C42" w:rsidRPr="00DE6C42" w:rsidRDefault="00DE6C42" w:rsidP="00DE6C42">
            <w:pPr>
              <w:numPr>
                <w:ilvl w:val="0"/>
                <w:numId w:val="198"/>
              </w:numPr>
              <w:spacing w:line="360" w:lineRule="auto"/>
              <w:rPr>
                <w:rFonts w:asciiTheme="minorEastAsia" w:eastAsiaTheme="minorEastAsia" w:hAnsiTheme="minorEastAsia"/>
                <w:sz w:val="24"/>
              </w:rPr>
            </w:pPr>
          </w:p>
        </w:tc>
        <w:tc>
          <w:tcPr>
            <w:tcW w:w="1452" w:type="pct"/>
            <w:vMerge w:val="restart"/>
            <w:vAlign w:val="center"/>
          </w:tcPr>
          <w:p w:rsidR="00DE6C42" w:rsidRPr="00DE6C42" w:rsidRDefault="00995343" w:rsidP="00456A1D">
            <w:pPr>
              <w:rPr>
                <w:rFonts w:asciiTheme="minorEastAsia" w:eastAsiaTheme="minorEastAsia" w:hAnsiTheme="minorEastAsia"/>
                <w:sz w:val="24"/>
              </w:rPr>
            </w:pPr>
            <w:r w:rsidRPr="00995343">
              <w:rPr>
                <w:rFonts w:asciiTheme="minorEastAsia" w:eastAsiaTheme="minorEastAsia" w:hAnsiTheme="minorEastAsia" w:hint="eastAsia"/>
                <w:sz w:val="24"/>
              </w:rPr>
              <w:t>开放实验室保障系统</w:t>
            </w:r>
          </w:p>
        </w:tc>
        <w:tc>
          <w:tcPr>
            <w:tcW w:w="2333" w:type="pct"/>
            <w:vAlign w:val="center"/>
          </w:tcPr>
          <w:p w:rsidR="00DE6C42" w:rsidRPr="00DE6C42" w:rsidRDefault="00995343" w:rsidP="00456A1D">
            <w:pPr>
              <w:rPr>
                <w:rFonts w:asciiTheme="minorEastAsia" w:eastAsiaTheme="minorEastAsia" w:hAnsiTheme="minorEastAsia"/>
                <w:sz w:val="24"/>
              </w:rPr>
            </w:pPr>
            <w:r w:rsidRPr="00995343">
              <w:rPr>
                <w:rFonts w:asciiTheme="minorEastAsia" w:eastAsiaTheme="minorEastAsia" w:hAnsiTheme="minorEastAsia" w:hint="eastAsia"/>
                <w:sz w:val="24"/>
              </w:rPr>
              <w:t>人脸识别考勤机</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Merge/>
            <w:vAlign w:val="center"/>
          </w:tcPr>
          <w:p w:rsidR="00DE6C42" w:rsidRPr="00DE6C42" w:rsidRDefault="00DE6C42" w:rsidP="00456A1D">
            <w:p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rPr>
                <w:rFonts w:asciiTheme="minorEastAsia" w:eastAsiaTheme="minorEastAsia" w:hAnsiTheme="minorEastAsia"/>
                <w:sz w:val="24"/>
              </w:rPr>
            </w:pPr>
          </w:p>
        </w:tc>
        <w:tc>
          <w:tcPr>
            <w:tcW w:w="2333" w:type="pct"/>
            <w:vAlign w:val="center"/>
          </w:tcPr>
          <w:p w:rsidR="00DE6C42" w:rsidRPr="00DE6C42" w:rsidRDefault="00995343" w:rsidP="00456A1D">
            <w:pPr>
              <w:rPr>
                <w:rFonts w:asciiTheme="minorEastAsia" w:eastAsiaTheme="minorEastAsia" w:hAnsiTheme="minorEastAsia"/>
                <w:sz w:val="24"/>
              </w:rPr>
            </w:pPr>
            <w:r w:rsidRPr="00995343">
              <w:rPr>
                <w:rFonts w:asciiTheme="minorEastAsia" w:eastAsiaTheme="minorEastAsia" w:hAnsiTheme="minorEastAsia" w:hint="eastAsia"/>
                <w:sz w:val="24"/>
              </w:rPr>
              <w:t>高清硬盘录像机</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1</w:t>
            </w:r>
          </w:p>
        </w:tc>
      </w:tr>
      <w:tr w:rsidR="00DE6C42" w:rsidRPr="000065AE" w:rsidTr="00456A1D">
        <w:tc>
          <w:tcPr>
            <w:tcW w:w="608" w:type="pct"/>
            <w:vMerge/>
            <w:vAlign w:val="center"/>
          </w:tcPr>
          <w:p w:rsidR="00DE6C42" w:rsidRPr="00DE6C42" w:rsidRDefault="00DE6C42" w:rsidP="00456A1D">
            <w:pPr>
              <w:spacing w:line="360" w:lineRule="auto"/>
              <w:rPr>
                <w:rFonts w:asciiTheme="minorEastAsia" w:eastAsiaTheme="minorEastAsia" w:hAnsiTheme="minorEastAsia"/>
                <w:sz w:val="24"/>
              </w:rPr>
            </w:pPr>
          </w:p>
        </w:tc>
        <w:tc>
          <w:tcPr>
            <w:tcW w:w="1452" w:type="pct"/>
            <w:vMerge/>
            <w:vAlign w:val="center"/>
          </w:tcPr>
          <w:p w:rsidR="00DE6C42" w:rsidRPr="00DE6C42" w:rsidRDefault="00DE6C42" w:rsidP="00456A1D">
            <w:pPr>
              <w:rPr>
                <w:rFonts w:asciiTheme="minorEastAsia" w:eastAsiaTheme="minorEastAsia" w:hAnsiTheme="minorEastAsia"/>
                <w:sz w:val="24"/>
              </w:rPr>
            </w:pPr>
          </w:p>
        </w:tc>
        <w:tc>
          <w:tcPr>
            <w:tcW w:w="2333" w:type="pct"/>
            <w:vAlign w:val="center"/>
          </w:tcPr>
          <w:p w:rsidR="00DE6C42" w:rsidRPr="00DE6C42" w:rsidRDefault="00995343" w:rsidP="00456A1D">
            <w:pPr>
              <w:rPr>
                <w:rFonts w:asciiTheme="minorEastAsia" w:eastAsiaTheme="minorEastAsia" w:hAnsiTheme="minorEastAsia"/>
                <w:sz w:val="24"/>
              </w:rPr>
            </w:pPr>
            <w:r w:rsidRPr="00995343">
              <w:rPr>
                <w:rFonts w:asciiTheme="minorEastAsia" w:eastAsiaTheme="minorEastAsia" w:hAnsiTheme="minorEastAsia" w:hint="eastAsia"/>
                <w:sz w:val="24"/>
              </w:rPr>
              <w:t>高清网络摄像机</w:t>
            </w:r>
          </w:p>
        </w:tc>
        <w:tc>
          <w:tcPr>
            <w:tcW w:w="607" w:type="pct"/>
            <w:vAlign w:val="center"/>
          </w:tcPr>
          <w:p w:rsidR="00DE6C42" w:rsidRPr="00DE6C42" w:rsidRDefault="00995343" w:rsidP="00456A1D">
            <w:pPr>
              <w:adjustRightInd w:val="0"/>
              <w:snapToGrid w:val="0"/>
              <w:spacing w:line="360" w:lineRule="auto"/>
              <w:rPr>
                <w:rFonts w:asciiTheme="minorEastAsia" w:eastAsiaTheme="minorEastAsia" w:hAnsiTheme="minorEastAsia"/>
                <w:sz w:val="24"/>
              </w:rPr>
            </w:pPr>
            <w:r w:rsidRPr="00995343">
              <w:rPr>
                <w:rFonts w:asciiTheme="minorEastAsia" w:eastAsiaTheme="minorEastAsia" w:hAnsiTheme="minorEastAsia"/>
                <w:sz w:val="24"/>
              </w:rPr>
              <w:t>4</w:t>
            </w:r>
          </w:p>
        </w:tc>
      </w:tr>
    </w:tbl>
    <w:p w:rsidR="00F82FCB" w:rsidRDefault="00F82FCB" w:rsidP="00DB7A99">
      <w:pPr>
        <w:spacing w:beforeLines="50" w:line="360" w:lineRule="auto"/>
        <w:ind w:rightChars="188" w:right="395"/>
        <w:rPr>
          <w:rFonts w:hAnsi="宋体"/>
          <w:color w:val="000000"/>
          <w:sz w:val="24"/>
        </w:rPr>
      </w:pPr>
      <w:r>
        <w:rPr>
          <w:rFonts w:hAnsi="宋体" w:hint="eastAsia"/>
          <w:b/>
          <w:color w:val="000000"/>
          <w:sz w:val="24"/>
        </w:rPr>
        <w:t>技术咨询联系人</w:t>
      </w:r>
      <w:r>
        <w:rPr>
          <w:rFonts w:hAnsi="宋体" w:hint="eastAsia"/>
          <w:color w:val="000000"/>
          <w:sz w:val="24"/>
        </w:rPr>
        <w:t>：</w:t>
      </w:r>
      <w:r w:rsidR="00DE6C42">
        <w:rPr>
          <w:rFonts w:hint="eastAsia"/>
          <w:sz w:val="24"/>
        </w:rPr>
        <w:t>创业</w:t>
      </w:r>
      <w:r>
        <w:rPr>
          <w:rFonts w:hint="eastAsia"/>
          <w:sz w:val="24"/>
        </w:rPr>
        <w:t>学院</w:t>
      </w:r>
      <w:r>
        <w:rPr>
          <w:rFonts w:hint="eastAsia"/>
          <w:sz w:val="24"/>
        </w:rPr>
        <w:t xml:space="preserve">  </w:t>
      </w:r>
      <w:r w:rsidR="00DE6C42">
        <w:rPr>
          <w:rFonts w:hint="eastAsia"/>
          <w:sz w:val="24"/>
        </w:rPr>
        <w:t>李清水</w:t>
      </w:r>
      <w:r>
        <w:rPr>
          <w:rFonts w:hint="eastAsia"/>
          <w:sz w:val="24"/>
        </w:rPr>
        <w:t xml:space="preserve">    </w:t>
      </w:r>
      <w:r w:rsidR="00DE6C42">
        <w:rPr>
          <w:rFonts w:hint="eastAsia"/>
          <w:sz w:val="24"/>
        </w:rPr>
        <w:t>13588210020</w:t>
      </w:r>
      <w:r>
        <w:rPr>
          <w:rFonts w:hAnsi="宋体" w:hint="eastAsia"/>
          <w:color w:val="000000"/>
          <w:sz w:val="24"/>
        </w:rPr>
        <w:t>。</w:t>
      </w:r>
    </w:p>
    <w:p w:rsidR="00DE6C42" w:rsidRDefault="00DE6C42">
      <w:pPr>
        <w:widowControl/>
        <w:jc w:val="left"/>
        <w:rPr>
          <w:rFonts w:ascii="黑体" w:eastAsia="黑体" w:hAnsi="华文楷体" w:cs="宋体"/>
          <w:kern w:val="0"/>
          <w:sz w:val="32"/>
          <w:szCs w:val="32"/>
        </w:rPr>
      </w:pPr>
      <w:r>
        <w:rPr>
          <w:rFonts w:ascii="黑体" w:eastAsia="黑体" w:hAnsi="华文楷体" w:cs="宋体"/>
          <w:kern w:val="0"/>
          <w:sz w:val="32"/>
          <w:szCs w:val="32"/>
        </w:rPr>
        <w:br w:type="page"/>
      </w:r>
    </w:p>
    <w:p w:rsidR="00DE6C42" w:rsidRDefault="00DE6C42" w:rsidP="00DB7A99">
      <w:pPr>
        <w:spacing w:beforeLines="50" w:after="120" w:line="360" w:lineRule="auto"/>
        <w:ind w:rightChars="188" w:right="395"/>
        <w:jc w:val="center"/>
        <w:rPr>
          <w:rFonts w:ascii="黑体" w:eastAsia="黑体"/>
          <w:b/>
          <w:bCs/>
          <w:sz w:val="30"/>
          <w:szCs w:val="30"/>
        </w:rPr>
      </w:pPr>
      <w:r>
        <w:rPr>
          <w:rFonts w:ascii="黑体" w:eastAsia="黑体" w:hAnsi="华文楷体" w:cs="宋体" w:hint="eastAsia"/>
          <w:kern w:val="0"/>
          <w:sz w:val="32"/>
          <w:szCs w:val="32"/>
        </w:rPr>
        <w:t>标项十二：</w:t>
      </w:r>
      <w:r>
        <w:rPr>
          <w:rFonts w:ascii="黑体" w:eastAsia="黑体" w:hAnsi="黑体" w:hint="eastAsia"/>
          <w:kern w:val="0"/>
          <w:sz w:val="32"/>
          <w:szCs w:val="32"/>
        </w:rPr>
        <w:t>1000吨垂向主动跟动加载装置</w:t>
      </w:r>
    </w:p>
    <w:p w:rsidR="00DE6C42" w:rsidRDefault="00DE6C42" w:rsidP="00DE6C42">
      <w:pPr>
        <w:widowControl/>
        <w:spacing w:line="360" w:lineRule="exact"/>
        <w:ind w:rightChars="188" w:right="395"/>
        <w:rPr>
          <w:bCs/>
          <w:color w:val="000000"/>
          <w:sz w:val="24"/>
        </w:rPr>
      </w:pPr>
      <w:r w:rsidRPr="00E85988">
        <w:rPr>
          <w:b/>
          <w:bCs/>
          <w:color w:val="000000"/>
          <w:sz w:val="24"/>
        </w:rPr>
        <w:t>数量：</w:t>
      </w:r>
      <w:r w:rsidRPr="00E85988">
        <w:rPr>
          <w:rFonts w:ascii="宋体" w:hAnsi="宋体"/>
          <w:bCs/>
          <w:color w:val="000000"/>
          <w:sz w:val="24"/>
        </w:rPr>
        <w:t xml:space="preserve"> </w:t>
      </w:r>
      <w:r>
        <w:rPr>
          <w:rFonts w:ascii="宋体" w:hAnsi="宋体" w:hint="eastAsia"/>
          <w:bCs/>
          <w:color w:val="000000"/>
          <w:sz w:val="24"/>
        </w:rPr>
        <w:t>1</w:t>
      </w:r>
      <w:r w:rsidRPr="00E85988">
        <w:rPr>
          <w:rFonts w:ascii="宋体" w:hAnsi="宋体" w:hint="eastAsia"/>
          <w:bCs/>
          <w:color w:val="000000"/>
          <w:sz w:val="24"/>
        </w:rPr>
        <w:t>套</w:t>
      </w:r>
      <w:r w:rsidRPr="00E85988">
        <w:rPr>
          <w:rFonts w:ascii="宋体" w:hAnsi="宋体"/>
          <w:bCs/>
          <w:color w:val="000000"/>
          <w:sz w:val="28"/>
          <w:szCs w:val="28"/>
        </w:rPr>
        <w:t>。</w:t>
      </w:r>
    </w:p>
    <w:p w:rsidR="00DE6C42" w:rsidRPr="00762FE5" w:rsidRDefault="00DE6C42" w:rsidP="00DB7A99">
      <w:pPr>
        <w:spacing w:beforeLines="50" w:afterLines="50"/>
        <w:ind w:rightChars="188" w:right="395"/>
        <w:rPr>
          <w:rFonts w:ascii="黑体" w:eastAsia="黑体" w:hAnsi="宋体"/>
          <w:color w:val="000000"/>
          <w:sz w:val="28"/>
          <w:szCs w:val="28"/>
        </w:rPr>
      </w:pPr>
      <w:r w:rsidRPr="00762FE5">
        <w:rPr>
          <w:rFonts w:ascii="黑体" w:eastAsia="黑体" w:hAnsi="宋体" w:hint="eastAsia"/>
          <w:color w:val="000000"/>
          <w:sz w:val="28"/>
          <w:szCs w:val="28"/>
        </w:rPr>
        <w:t>主要技术指标</w:t>
      </w:r>
      <w:r>
        <w:rPr>
          <w:rFonts w:ascii="黑体" w:eastAsia="黑体" w:hAnsi="宋体" w:hint="eastAsia"/>
          <w:color w:val="000000"/>
          <w:sz w:val="28"/>
          <w:szCs w:val="28"/>
        </w:rPr>
        <w:t>和配置要求</w:t>
      </w:r>
      <w:r w:rsidRPr="00762FE5">
        <w:rPr>
          <w:rFonts w:ascii="黑体" w:eastAsia="黑体" w:hAnsi="宋体" w:hint="eastAsia"/>
          <w:color w:val="000000"/>
          <w:sz w:val="28"/>
          <w:szCs w:val="28"/>
        </w:rPr>
        <w:t>：</w:t>
      </w:r>
    </w:p>
    <w:p w:rsidR="00DE6C42" w:rsidRDefault="00DE6C42" w:rsidP="00456A1D">
      <w:pPr>
        <w:pStyle w:val="af3"/>
        <w:snapToGrid w:val="0"/>
        <w:spacing w:beforeLines="50" w:line="360" w:lineRule="auto"/>
        <w:ind w:firstLine="480"/>
        <w:rPr>
          <w:sz w:val="24"/>
        </w:rPr>
        <w:pPrChange w:id="32" w:author="william" w:date="2017-11-10T09:26:00Z">
          <w:pPr>
            <w:pStyle w:val="af3"/>
            <w:snapToGrid w:val="0"/>
            <w:spacing w:beforeLines="50" w:line="360" w:lineRule="auto"/>
            <w:ind w:firstLine="480"/>
          </w:pPr>
        </w:pPrChange>
      </w:pPr>
      <w:r w:rsidRPr="00B75E43">
        <w:rPr>
          <w:rFonts w:hint="eastAsia"/>
          <w:sz w:val="24"/>
        </w:rPr>
        <w:t>本项目是建工学院土木工程试验中心大型多功能电液伺服结构试验系统的一个组成部分，投标方须保证所提供的装置能与已采购的系统完全配套构成大型多功能电液伺服结构试验系统，确保整套设备正常使用。</w:t>
      </w:r>
      <w:r w:rsidRPr="00B75E43">
        <w:rPr>
          <w:sz w:val="24"/>
        </w:rPr>
        <w:t xml:space="preserve"> </w:t>
      </w:r>
    </w:p>
    <w:p w:rsidR="00DE6C42" w:rsidRDefault="00DE6C42" w:rsidP="00DE6C42">
      <w:pPr>
        <w:pStyle w:val="af3"/>
        <w:snapToGrid w:val="0"/>
        <w:spacing w:line="360" w:lineRule="auto"/>
        <w:ind w:firstLineChars="0" w:firstLine="0"/>
        <w:rPr>
          <w:b/>
          <w:sz w:val="24"/>
        </w:rPr>
      </w:pPr>
      <w:r w:rsidRPr="00B75E43">
        <w:rPr>
          <w:rFonts w:hint="eastAsia"/>
          <w:b/>
          <w:sz w:val="24"/>
        </w:rPr>
        <w:t>一、</w:t>
      </w:r>
      <w:r w:rsidRPr="00B75E43">
        <w:rPr>
          <w:b/>
          <w:sz w:val="24"/>
        </w:rPr>
        <w:t>1000</w:t>
      </w:r>
      <w:r w:rsidRPr="00B75E43">
        <w:rPr>
          <w:rFonts w:hint="eastAsia"/>
          <w:b/>
          <w:sz w:val="24"/>
        </w:rPr>
        <w:t>吨垂向作动器的水平跟动系统</w:t>
      </w:r>
    </w:p>
    <w:p w:rsidR="00DE6C42" w:rsidRDefault="00DE6C42" w:rsidP="00DE6C42">
      <w:pPr>
        <w:pStyle w:val="af3"/>
        <w:snapToGrid w:val="0"/>
        <w:spacing w:line="360" w:lineRule="auto"/>
        <w:ind w:left="426" w:firstLineChars="0" w:firstLine="0"/>
        <w:rPr>
          <w:sz w:val="24"/>
        </w:rPr>
      </w:pPr>
      <w:r w:rsidRPr="00B75E43">
        <w:rPr>
          <w:sz w:val="24"/>
        </w:rPr>
        <w:t>1</w:t>
      </w:r>
      <w:r>
        <w:rPr>
          <w:rFonts w:hint="eastAsia"/>
          <w:sz w:val="24"/>
        </w:rPr>
        <w:t>、</w:t>
      </w:r>
      <w:r w:rsidRPr="00B75E43">
        <w:rPr>
          <w:rFonts w:hint="eastAsia"/>
          <w:sz w:val="24"/>
        </w:rPr>
        <w:t>跟动导轨副垂向承载力：最大压力</w:t>
      </w:r>
      <w:r w:rsidRPr="00B75E43">
        <w:rPr>
          <w:sz w:val="24"/>
        </w:rPr>
        <w:t>10000kN</w:t>
      </w:r>
      <w:r w:rsidRPr="00B75E43">
        <w:rPr>
          <w:rFonts w:hint="eastAsia"/>
          <w:sz w:val="24"/>
        </w:rPr>
        <w:t>，最大拉力</w:t>
      </w:r>
      <w:r w:rsidRPr="00B75E43">
        <w:rPr>
          <w:sz w:val="24"/>
        </w:rPr>
        <w:t>3000kN</w:t>
      </w:r>
      <w:r w:rsidRPr="00B75E43">
        <w:rPr>
          <w:rFonts w:hint="eastAsia"/>
          <w:sz w:val="24"/>
        </w:rPr>
        <w:t>；</w:t>
      </w:r>
    </w:p>
    <w:p w:rsidR="00DE6C42" w:rsidRDefault="00DE6C42" w:rsidP="00DE6C42">
      <w:pPr>
        <w:pStyle w:val="af3"/>
        <w:snapToGrid w:val="0"/>
        <w:spacing w:line="360" w:lineRule="auto"/>
        <w:ind w:left="426" w:firstLineChars="0" w:firstLine="0"/>
        <w:rPr>
          <w:sz w:val="24"/>
        </w:rPr>
      </w:pPr>
      <w:r w:rsidRPr="00B75E43">
        <w:rPr>
          <w:sz w:val="24"/>
        </w:rPr>
        <w:t>2</w:t>
      </w:r>
      <w:r>
        <w:rPr>
          <w:rFonts w:hint="eastAsia"/>
          <w:sz w:val="24"/>
        </w:rPr>
        <w:t>、</w:t>
      </w:r>
      <w:r w:rsidRPr="00B75E43">
        <w:rPr>
          <w:rFonts w:hint="eastAsia"/>
          <w:sz w:val="24"/>
        </w:rPr>
        <w:t>导轨副只允许有一个自由度，且拉压无间隙；</w:t>
      </w:r>
    </w:p>
    <w:p w:rsidR="00DE6C42" w:rsidRDefault="00DE6C42" w:rsidP="00DE6C42">
      <w:pPr>
        <w:pStyle w:val="af3"/>
        <w:snapToGrid w:val="0"/>
        <w:spacing w:line="360" w:lineRule="auto"/>
        <w:ind w:left="426" w:firstLineChars="0" w:firstLine="0"/>
        <w:rPr>
          <w:sz w:val="24"/>
        </w:rPr>
      </w:pPr>
      <w:r w:rsidRPr="00B75E43">
        <w:rPr>
          <w:sz w:val="24"/>
        </w:rPr>
        <w:t>3</w:t>
      </w:r>
      <w:r>
        <w:rPr>
          <w:rFonts w:hint="eastAsia"/>
          <w:sz w:val="24"/>
        </w:rPr>
        <w:t>、</w:t>
      </w:r>
      <w:r w:rsidRPr="00B75E43">
        <w:rPr>
          <w:rFonts w:hint="eastAsia"/>
          <w:sz w:val="24"/>
        </w:rPr>
        <w:t>导轨副额定摩擦系数小于</w:t>
      </w:r>
      <w:r w:rsidRPr="00B75E43">
        <w:rPr>
          <w:sz w:val="24"/>
        </w:rPr>
        <w:t>0.005</w:t>
      </w:r>
      <w:r w:rsidRPr="00B75E43">
        <w:rPr>
          <w:rFonts w:hint="eastAsia"/>
          <w:sz w:val="24"/>
        </w:rPr>
        <w:t>；</w:t>
      </w:r>
    </w:p>
    <w:p w:rsidR="00DE6C42" w:rsidRDefault="00DE6C42" w:rsidP="00DE6C42">
      <w:pPr>
        <w:pStyle w:val="af3"/>
        <w:snapToGrid w:val="0"/>
        <w:spacing w:line="360" w:lineRule="auto"/>
        <w:ind w:left="426" w:firstLineChars="0" w:firstLine="0"/>
        <w:rPr>
          <w:sz w:val="24"/>
        </w:rPr>
      </w:pPr>
      <w:r w:rsidRPr="00B75E43">
        <w:rPr>
          <w:sz w:val="24"/>
        </w:rPr>
        <w:t>4</w:t>
      </w:r>
      <w:r>
        <w:rPr>
          <w:rFonts w:hint="eastAsia"/>
          <w:sz w:val="24"/>
        </w:rPr>
        <w:t>、</w:t>
      </w:r>
      <w:r w:rsidRPr="00B75E43">
        <w:rPr>
          <w:rFonts w:hint="eastAsia"/>
          <w:sz w:val="24"/>
        </w:rPr>
        <w:t>水平向跟动最大行程：</w:t>
      </w:r>
      <w:r w:rsidRPr="00B75E43">
        <w:rPr>
          <w:sz w:val="24"/>
        </w:rPr>
        <w:t>800mm</w:t>
      </w:r>
      <w:r w:rsidRPr="00B75E43">
        <w:rPr>
          <w:rFonts w:hint="eastAsia"/>
          <w:sz w:val="24"/>
        </w:rPr>
        <w:t>；</w:t>
      </w:r>
    </w:p>
    <w:p w:rsidR="00DE6C42" w:rsidRDefault="00DE6C42" w:rsidP="00DE6C42">
      <w:pPr>
        <w:pStyle w:val="af3"/>
        <w:snapToGrid w:val="0"/>
        <w:spacing w:line="360" w:lineRule="auto"/>
        <w:ind w:left="426" w:firstLineChars="0" w:firstLine="0"/>
        <w:rPr>
          <w:sz w:val="24"/>
        </w:rPr>
      </w:pPr>
      <w:r w:rsidRPr="00B75E43">
        <w:rPr>
          <w:sz w:val="24"/>
        </w:rPr>
        <w:t>5</w:t>
      </w:r>
      <w:r>
        <w:rPr>
          <w:rFonts w:hint="eastAsia"/>
          <w:sz w:val="24"/>
        </w:rPr>
        <w:t>、</w:t>
      </w:r>
      <w:r w:rsidRPr="00B75E43">
        <w:rPr>
          <w:rFonts w:hint="eastAsia"/>
          <w:sz w:val="24"/>
        </w:rPr>
        <w:t>提供该部件与已采购大型多功能电液伺服结构试验系统配合的三维图方案。</w:t>
      </w:r>
    </w:p>
    <w:p w:rsidR="00DE6C42" w:rsidRDefault="00DE6C42" w:rsidP="00DE6C42">
      <w:pPr>
        <w:pStyle w:val="af3"/>
        <w:snapToGrid w:val="0"/>
        <w:spacing w:line="360" w:lineRule="auto"/>
        <w:ind w:firstLineChars="0" w:firstLine="0"/>
        <w:rPr>
          <w:sz w:val="24"/>
        </w:rPr>
      </w:pPr>
      <w:r w:rsidRPr="00B75E43">
        <w:rPr>
          <w:rFonts w:hint="eastAsia"/>
          <w:b/>
          <w:sz w:val="24"/>
        </w:rPr>
        <w:t>二、</w:t>
      </w:r>
      <w:r w:rsidRPr="00B75E43">
        <w:rPr>
          <w:b/>
          <w:sz w:val="24"/>
        </w:rPr>
        <w:t xml:space="preserve"> 1000</w:t>
      </w:r>
      <w:r w:rsidRPr="00B75E43">
        <w:rPr>
          <w:rFonts w:hint="eastAsia"/>
          <w:b/>
          <w:sz w:val="24"/>
        </w:rPr>
        <w:t>吨垂向作动器的微动系统</w:t>
      </w:r>
    </w:p>
    <w:p w:rsidR="00DE6C42" w:rsidRDefault="00DE6C42" w:rsidP="00DE6C42">
      <w:pPr>
        <w:pStyle w:val="af3"/>
        <w:snapToGrid w:val="0"/>
        <w:spacing w:line="360" w:lineRule="auto"/>
        <w:ind w:left="426" w:firstLineChars="0" w:firstLine="0"/>
        <w:rPr>
          <w:sz w:val="24"/>
        </w:rPr>
      </w:pPr>
      <w:r w:rsidRPr="00B75E43">
        <w:rPr>
          <w:sz w:val="24"/>
        </w:rPr>
        <w:t>1</w:t>
      </w:r>
      <w:r>
        <w:rPr>
          <w:rFonts w:hint="eastAsia"/>
          <w:sz w:val="24"/>
        </w:rPr>
        <w:t>、</w:t>
      </w:r>
      <w:r w:rsidRPr="00B75E43">
        <w:rPr>
          <w:rFonts w:hint="eastAsia"/>
          <w:sz w:val="24"/>
        </w:rPr>
        <w:t>垂向承载力：最大压力</w:t>
      </w:r>
      <w:r w:rsidRPr="00B75E43">
        <w:rPr>
          <w:sz w:val="24"/>
        </w:rPr>
        <w:t>10000kN</w:t>
      </w:r>
      <w:r w:rsidRPr="00B75E43">
        <w:rPr>
          <w:rFonts w:hint="eastAsia"/>
          <w:sz w:val="24"/>
        </w:rPr>
        <w:t>，最大拉力</w:t>
      </w:r>
      <w:r w:rsidRPr="00B75E43">
        <w:rPr>
          <w:sz w:val="24"/>
        </w:rPr>
        <w:t>3000kN</w:t>
      </w:r>
      <w:r w:rsidRPr="00B75E43">
        <w:rPr>
          <w:rFonts w:hint="eastAsia"/>
          <w:sz w:val="24"/>
        </w:rPr>
        <w:t>；</w:t>
      </w:r>
    </w:p>
    <w:p w:rsidR="00DE6C42" w:rsidRDefault="00DE6C42" w:rsidP="00DE6C42">
      <w:pPr>
        <w:pStyle w:val="af3"/>
        <w:snapToGrid w:val="0"/>
        <w:spacing w:line="360" w:lineRule="auto"/>
        <w:ind w:left="426" w:firstLineChars="0" w:firstLine="0"/>
        <w:rPr>
          <w:sz w:val="24"/>
        </w:rPr>
      </w:pPr>
      <w:r w:rsidRPr="00B75E43">
        <w:rPr>
          <w:sz w:val="24"/>
        </w:rPr>
        <w:t>2</w:t>
      </w:r>
      <w:r>
        <w:rPr>
          <w:rFonts w:hint="eastAsia"/>
          <w:sz w:val="24"/>
        </w:rPr>
        <w:t>、</w:t>
      </w:r>
      <w:r w:rsidRPr="00B75E43">
        <w:rPr>
          <w:rFonts w:hint="eastAsia"/>
          <w:sz w:val="24"/>
        </w:rPr>
        <w:t>导轨副只允许有一个自由度，且拉压无间隙；</w:t>
      </w:r>
    </w:p>
    <w:p w:rsidR="00DE6C42" w:rsidRDefault="00DE6C42" w:rsidP="00DE6C42">
      <w:pPr>
        <w:pStyle w:val="af3"/>
        <w:snapToGrid w:val="0"/>
        <w:spacing w:line="360" w:lineRule="auto"/>
        <w:ind w:left="426" w:firstLineChars="0" w:firstLine="0"/>
        <w:rPr>
          <w:sz w:val="24"/>
        </w:rPr>
      </w:pPr>
      <w:r w:rsidRPr="00B75E43">
        <w:rPr>
          <w:sz w:val="24"/>
        </w:rPr>
        <w:t>3</w:t>
      </w:r>
      <w:r>
        <w:rPr>
          <w:rFonts w:hint="eastAsia"/>
          <w:sz w:val="24"/>
        </w:rPr>
        <w:t>、</w:t>
      </w:r>
      <w:r w:rsidRPr="00B75E43">
        <w:rPr>
          <w:rFonts w:hint="eastAsia"/>
          <w:sz w:val="24"/>
        </w:rPr>
        <w:t>导轨副额定摩擦系数小于</w:t>
      </w:r>
      <w:r w:rsidRPr="00B75E43">
        <w:rPr>
          <w:sz w:val="24"/>
        </w:rPr>
        <w:t>0.005</w:t>
      </w:r>
      <w:r w:rsidRPr="00B75E43">
        <w:rPr>
          <w:rFonts w:hint="eastAsia"/>
          <w:sz w:val="24"/>
        </w:rPr>
        <w:t>；</w:t>
      </w:r>
    </w:p>
    <w:p w:rsidR="00DE6C42" w:rsidRDefault="00DE6C42" w:rsidP="00DE6C42">
      <w:pPr>
        <w:pStyle w:val="af3"/>
        <w:snapToGrid w:val="0"/>
        <w:spacing w:line="360" w:lineRule="auto"/>
        <w:ind w:left="426" w:firstLineChars="0" w:firstLine="0"/>
        <w:rPr>
          <w:sz w:val="24"/>
        </w:rPr>
      </w:pPr>
      <w:r w:rsidRPr="00B75E43">
        <w:rPr>
          <w:sz w:val="24"/>
        </w:rPr>
        <w:t>4</w:t>
      </w:r>
      <w:r>
        <w:rPr>
          <w:rFonts w:hint="eastAsia"/>
          <w:sz w:val="24"/>
        </w:rPr>
        <w:t>、</w:t>
      </w:r>
      <w:r w:rsidRPr="00B75E43">
        <w:rPr>
          <w:rFonts w:hint="eastAsia"/>
          <w:sz w:val="24"/>
        </w:rPr>
        <w:t>水平向微动探测最大行程：</w:t>
      </w:r>
      <w:r w:rsidRPr="00B75E43">
        <w:rPr>
          <w:sz w:val="24"/>
        </w:rPr>
        <w:t>100mm</w:t>
      </w:r>
      <w:r w:rsidRPr="00B75E43">
        <w:rPr>
          <w:rFonts w:hint="eastAsia"/>
          <w:sz w:val="24"/>
        </w:rPr>
        <w:t>；</w:t>
      </w:r>
    </w:p>
    <w:p w:rsidR="00DE6C42" w:rsidRDefault="00DE6C42" w:rsidP="00DE6C42">
      <w:pPr>
        <w:pStyle w:val="af3"/>
        <w:snapToGrid w:val="0"/>
        <w:spacing w:line="360" w:lineRule="auto"/>
        <w:ind w:left="426" w:firstLineChars="0" w:firstLine="0"/>
        <w:rPr>
          <w:sz w:val="24"/>
        </w:rPr>
      </w:pPr>
      <w:r w:rsidRPr="00B75E43">
        <w:rPr>
          <w:sz w:val="24"/>
        </w:rPr>
        <w:t>5</w:t>
      </w:r>
      <w:r>
        <w:rPr>
          <w:rFonts w:hint="eastAsia"/>
          <w:sz w:val="24"/>
        </w:rPr>
        <w:t>、</w:t>
      </w:r>
      <w:r w:rsidRPr="00B75E43">
        <w:rPr>
          <w:rFonts w:hint="eastAsia"/>
          <w:sz w:val="24"/>
        </w:rPr>
        <w:t>位移传感器位移分辨率：不低于</w:t>
      </w:r>
      <w:r w:rsidRPr="00B75E43">
        <w:rPr>
          <w:sz w:val="24"/>
        </w:rPr>
        <w:t>0.01mm</w:t>
      </w:r>
      <w:r w:rsidRPr="00B75E43">
        <w:rPr>
          <w:rFonts w:hint="eastAsia"/>
          <w:sz w:val="24"/>
        </w:rPr>
        <w:t>；</w:t>
      </w:r>
    </w:p>
    <w:p w:rsidR="00DE6C42" w:rsidRDefault="00DE6C42" w:rsidP="00DE6C42">
      <w:pPr>
        <w:pStyle w:val="af3"/>
        <w:snapToGrid w:val="0"/>
        <w:spacing w:line="360" w:lineRule="auto"/>
        <w:ind w:left="426" w:firstLineChars="0" w:firstLine="0"/>
        <w:rPr>
          <w:sz w:val="24"/>
        </w:rPr>
      </w:pPr>
      <w:r w:rsidRPr="00B75E43">
        <w:rPr>
          <w:sz w:val="24"/>
        </w:rPr>
        <w:t>6</w:t>
      </w:r>
      <w:r>
        <w:rPr>
          <w:rFonts w:hint="eastAsia"/>
          <w:sz w:val="24"/>
        </w:rPr>
        <w:t>、</w:t>
      </w:r>
      <w:r w:rsidRPr="00B75E43">
        <w:rPr>
          <w:rFonts w:hint="eastAsia"/>
          <w:sz w:val="24"/>
        </w:rPr>
        <w:t>带有保护装置和锁定装置；</w:t>
      </w:r>
    </w:p>
    <w:p w:rsidR="00DE6C42" w:rsidRDefault="00DE6C42" w:rsidP="00DE6C42">
      <w:pPr>
        <w:pStyle w:val="af3"/>
        <w:snapToGrid w:val="0"/>
        <w:spacing w:line="360" w:lineRule="auto"/>
        <w:ind w:left="426" w:firstLineChars="0" w:firstLine="0"/>
        <w:rPr>
          <w:sz w:val="24"/>
        </w:rPr>
      </w:pPr>
      <w:r w:rsidRPr="00B75E43">
        <w:rPr>
          <w:sz w:val="24"/>
        </w:rPr>
        <w:t>7</w:t>
      </w:r>
      <w:r>
        <w:rPr>
          <w:rFonts w:hint="eastAsia"/>
          <w:sz w:val="24"/>
        </w:rPr>
        <w:t>、</w:t>
      </w:r>
      <w:r w:rsidRPr="00B75E43">
        <w:rPr>
          <w:rFonts w:hint="eastAsia"/>
          <w:sz w:val="24"/>
        </w:rPr>
        <w:t>提供水平向微动探测的工作原理及与已采购大型多功能电液伺服结构试验系统的详细配合方案。</w:t>
      </w:r>
    </w:p>
    <w:p w:rsidR="00DE6C42" w:rsidRDefault="00DE6C42" w:rsidP="00DE6C42">
      <w:pPr>
        <w:pStyle w:val="af3"/>
        <w:snapToGrid w:val="0"/>
        <w:spacing w:line="360" w:lineRule="auto"/>
        <w:ind w:firstLineChars="0" w:firstLine="0"/>
        <w:rPr>
          <w:b/>
          <w:sz w:val="24"/>
        </w:rPr>
      </w:pPr>
      <w:r w:rsidRPr="00B75E43">
        <w:rPr>
          <w:rFonts w:hint="eastAsia"/>
          <w:b/>
          <w:sz w:val="24"/>
        </w:rPr>
        <w:t>三、</w:t>
      </w:r>
      <w:r w:rsidRPr="00B75E43">
        <w:rPr>
          <w:b/>
          <w:sz w:val="24"/>
        </w:rPr>
        <w:t>500KN</w:t>
      </w:r>
      <w:r w:rsidRPr="00B75E43">
        <w:rPr>
          <w:rFonts w:hint="eastAsia"/>
          <w:b/>
          <w:sz w:val="24"/>
        </w:rPr>
        <w:t>水平向主动跟动作动器</w:t>
      </w:r>
    </w:p>
    <w:p w:rsidR="00DE6C42" w:rsidRDefault="00DE6C42" w:rsidP="00DE6C42">
      <w:pPr>
        <w:pStyle w:val="af3"/>
        <w:snapToGrid w:val="0"/>
        <w:spacing w:line="360" w:lineRule="auto"/>
        <w:ind w:left="426" w:firstLineChars="0" w:firstLine="0"/>
        <w:rPr>
          <w:sz w:val="24"/>
        </w:rPr>
      </w:pPr>
      <w:r w:rsidRPr="00B75E43">
        <w:rPr>
          <w:sz w:val="24"/>
        </w:rPr>
        <w:t>1</w:t>
      </w:r>
      <w:r>
        <w:rPr>
          <w:rFonts w:hint="eastAsia"/>
          <w:sz w:val="24"/>
        </w:rPr>
        <w:t>、</w:t>
      </w:r>
      <w:r w:rsidRPr="00B75E43">
        <w:rPr>
          <w:rFonts w:hint="eastAsia"/>
          <w:sz w:val="24"/>
        </w:rPr>
        <w:t>水平向主动跟动作动器承载力：最大推力</w:t>
      </w:r>
      <w:r w:rsidRPr="00B75E43">
        <w:rPr>
          <w:sz w:val="24"/>
        </w:rPr>
        <w:t>500kN</w:t>
      </w:r>
      <w:r w:rsidRPr="00B75E43">
        <w:rPr>
          <w:rFonts w:hint="eastAsia"/>
          <w:sz w:val="24"/>
        </w:rPr>
        <w:t>，最大拉力</w:t>
      </w:r>
      <w:r w:rsidRPr="00B75E43">
        <w:rPr>
          <w:sz w:val="24"/>
        </w:rPr>
        <w:t>500kN</w:t>
      </w:r>
      <w:r w:rsidRPr="00B75E43">
        <w:rPr>
          <w:rFonts w:hint="eastAsia"/>
          <w:sz w:val="24"/>
        </w:rPr>
        <w:t>；</w:t>
      </w:r>
    </w:p>
    <w:p w:rsidR="00DE6C42" w:rsidRDefault="00DE6C42" w:rsidP="00DE6C42">
      <w:pPr>
        <w:pStyle w:val="af3"/>
        <w:snapToGrid w:val="0"/>
        <w:spacing w:line="360" w:lineRule="auto"/>
        <w:ind w:left="426" w:firstLineChars="0" w:firstLine="0"/>
        <w:rPr>
          <w:sz w:val="24"/>
        </w:rPr>
      </w:pPr>
      <w:r w:rsidRPr="00B75E43">
        <w:rPr>
          <w:sz w:val="24"/>
        </w:rPr>
        <w:t>2</w:t>
      </w:r>
      <w:r>
        <w:rPr>
          <w:rFonts w:hint="eastAsia"/>
          <w:sz w:val="24"/>
        </w:rPr>
        <w:t>、</w:t>
      </w:r>
      <w:r w:rsidRPr="00B75E43">
        <w:rPr>
          <w:rFonts w:hint="eastAsia"/>
          <w:sz w:val="24"/>
        </w:rPr>
        <w:t>水平向跟动最大行程：</w:t>
      </w:r>
      <w:r w:rsidRPr="00B75E43">
        <w:rPr>
          <w:sz w:val="24"/>
        </w:rPr>
        <w:t>800mm</w:t>
      </w:r>
      <w:r w:rsidRPr="00B75E43">
        <w:rPr>
          <w:rFonts w:hint="eastAsia"/>
          <w:sz w:val="24"/>
        </w:rPr>
        <w:t>；</w:t>
      </w:r>
    </w:p>
    <w:p w:rsidR="00DE6C42" w:rsidRDefault="00DE6C42" w:rsidP="00DE6C42">
      <w:pPr>
        <w:pStyle w:val="af3"/>
        <w:snapToGrid w:val="0"/>
        <w:spacing w:line="360" w:lineRule="auto"/>
        <w:ind w:left="426" w:firstLineChars="0" w:firstLine="0"/>
        <w:rPr>
          <w:sz w:val="24"/>
        </w:rPr>
      </w:pPr>
      <w:r w:rsidRPr="00B75E43">
        <w:rPr>
          <w:sz w:val="24"/>
        </w:rPr>
        <w:t>3</w:t>
      </w:r>
      <w:r>
        <w:rPr>
          <w:rFonts w:hint="eastAsia"/>
          <w:sz w:val="24"/>
        </w:rPr>
        <w:t>、</w:t>
      </w:r>
      <w:r w:rsidRPr="00B75E43">
        <w:rPr>
          <w:rFonts w:hint="eastAsia"/>
          <w:sz w:val="24"/>
        </w:rPr>
        <w:t>杆端与</w:t>
      </w:r>
      <w:r w:rsidRPr="00B75E43">
        <w:rPr>
          <w:sz w:val="24"/>
        </w:rPr>
        <w:t>10000kN</w:t>
      </w:r>
      <w:r w:rsidRPr="00B75E43">
        <w:rPr>
          <w:rFonts w:hint="eastAsia"/>
          <w:sz w:val="24"/>
        </w:rPr>
        <w:t>垂向加载作动器滑动底座连接，实现水平向主动伺服跟动控制；</w:t>
      </w:r>
    </w:p>
    <w:p w:rsidR="00DE6C42" w:rsidRDefault="00DE6C42" w:rsidP="00DE6C42">
      <w:pPr>
        <w:pStyle w:val="af3"/>
        <w:snapToGrid w:val="0"/>
        <w:spacing w:line="360" w:lineRule="auto"/>
        <w:ind w:left="426" w:firstLineChars="0" w:firstLine="0"/>
        <w:rPr>
          <w:sz w:val="24"/>
        </w:rPr>
      </w:pPr>
      <w:r w:rsidRPr="00B75E43">
        <w:rPr>
          <w:sz w:val="24"/>
        </w:rPr>
        <w:t>4</w:t>
      </w:r>
      <w:r>
        <w:rPr>
          <w:rFonts w:hint="eastAsia"/>
          <w:sz w:val="24"/>
        </w:rPr>
        <w:t>、</w:t>
      </w:r>
      <w:r w:rsidRPr="00B75E43">
        <w:rPr>
          <w:rFonts w:hint="eastAsia"/>
          <w:sz w:val="24"/>
        </w:rPr>
        <w:t>位移分辨率不低于</w:t>
      </w:r>
      <w:r w:rsidRPr="00B75E43">
        <w:rPr>
          <w:sz w:val="24"/>
        </w:rPr>
        <w:t>0.01mm</w:t>
      </w:r>
      <w:r w:rsidRPr="00B75E43">
        <w:rPr>
          <w:rFonts w:hint="eastAsia"/>
          <w:sz w:val="24"/>
        </w:rPr>
        <w:t>；</w:t>
      </w:r>
    </w:p>
    <w:p w:rsidR="00DE6C42" w:rsidRDefault="00DE6C42" w:rsidP="00DE6C42">
      <w:pPr>
        <w:pStyle w:val="af3"/>
        <w:snapToGrid w:val="0"/>
        <w:spacing w:line="360" w:lineRule="auto"/>
        <w:ind w:left="426" w:firstLineChars="0" w:firstLine="0"/>
        <w:rPr>
          <w:sz w:val="24"/>
        </w:rPr>
      </w:pPr>
      <w:r w:rsidRPr="00B75E43">
        <w:rPr>
          <w:sz w:val="24"/>
        </w:rPr>
        <w:t>5</w:t>
      </w:r>
      <w:r>
        <w:rPr>
          <w:rFonts w:hint="eastAsia"/>
          <w:sz w:val="24"/>
        </w:rPr>
        <w:t>、</w:t>
      </w:r>
      <w:r w:rsidRPr="00B75E43">
        <w:rPr>
          <w:rFonts w:hint="eastAsia"/>
          <w:sz w:val="24"/>
        </w:rPr>
        <w:t>活塞移动速度范围：</w:t>
      </w:r>
      <w:r w:rsidRPr="00B75E43">
        <w:rPr>
          <w:sz w:val="24"/>
        </w:rPr>
        <w:t>0.1mm/min-150mm/min</w:t>
      </w:r>
      <w:r w:rsidRPr="00B75E43">
        <w:rPr>
          <w:rFonts w:hint="eastAsia"/>
          <w:sz w:val="24"/>
        </w:rPr>
        <w:t>；</w:t>
      </w:r>
    </w:p>
    <w:p w:rsidR="00DE6C42" w:rsidRDefault="00DE6C42" w:rsidP="00DE6C42">
      <w:pPr>
        <w:pStyle w:val="af3"/>
        <w:snapToGrid w:val="0"/>
        <w:spacing w:line="360" w:lineRule="auto"/>
        <w:ind w:left="426" w:firstLineChars="0" w:firstLine="0"/>
        <w:rPr>
          <w:sz w:val="24"/>
        </w:rPr>
      </w:pPr>
      <w:r w:rsidRPr="00B75E43">
        <w:rPr>
          <w:sz w:val="24"/>
        </w:rPr>
        <w:t>6</w:t>
      </w:r>
      <w:r>
        <w:rPr>
          <w:rFonts w:hint="eastAsia"/>
          <w:sz w:val="24"/>
        </w:rPr>
        <w:t>、</w:t>
      </w:r>
      <w:r w:rsidRPr="00B75E43">
        <w:rPr>
          <w:rFonts w:hint="eastAsia"/>
          <w:sz w:val="24"/>
        </w:rPr>
        <w:t>采用美国进口</w:t>
      </w:r>
      <w:r w:rsidRPr="00B75E43">
        <w:rPr>
          <w:sz w:val="24"/>
        </w:rPr>
        <w:t>MOOG</w:t>
      </w:r>
      <w:r w:rsidRPr="00B75E43">
        <w:rPr>
          <w:rFonts w:hint="eastAsia"/>
          <w:sz w:val="24"/>
        </w:rPr>
        <w:t>伺服阀；</w:t>
      </w:r>
    </w:p>
    <w:p w:rsidR="00DE6C42" w:rsidRDefault="00DE6C42" w:rsidP="00DE6C42">
      <w:pPr>
        <w:pStyle w:val="af3"/>
        <w:snapToGrid w:val="0"/>
        <w:spacing w:line="360" w:lineRule="auto"/>
        <w:ind w:left="426" w:firstLineChars="0" w:firstLine="0"/>
        <w:rPr>
          <w:sz w:val="24"/>
        </w:rPr>
      </w:pPr>
      <w:r w:rsidRPr="00B75E43">
        <w:rPr>
          <w:sz w:val="24"/>
        </w:rPr>
        <w:t>7</w:t>
      </w:r>
      <w:r>
        <w:rPr>
          <w:rFonts w:hint="eastAsia"/>
          <w:sz w:val="24"/>
        </w:rPr>
        <w:t>、</w:t>
      </w:r>
      <w:r w:rsidRPr="00B75E43">
        <w:rPr>
          <w:rFonts w:hint="eastAsia"/>
          <w:sz w:val="24"/>
        </w:rPr>
        <w:t>采用内置式磁致伸缩位移传感器；</w:t>
      </w:r>
    </w:p>
    <w:p w:rsidR="00DE6C42" w:rsidRDefault="00DE6C42" w:rsidP="00DE6C42">
      <w:pPr>
        <w:pStyle w:val="af3"/>
        <w:snapToGrid w:val="0"/>
        <w:spacing w:line="360" w:lineRule="auto"/>
        <w:ind w:left="426" w:firstLineChars="0" w:firstLine="0"/>
        <w:rPr>
          <w:sz w:val="24"/>
        </w:rPr>
      </w:pPr>
      <w:r w:rsidRPr="00B75E43">
        <w:rPr>
          <w:sz w:val="24"/>
        </w:rPr>
        <w:t>8</w:t>
      </w:r>
      <w:r>
        <w:rPr>
          <w:rFonts w:hint="eastAsia"/>
          <w:sz w:val="24"/>
        </w:rPr>
        <w:t>、</w:t>
      </w:r>
      <w:r w:rsidRPr="00B75E43">
        <w:rPr>
          <w:rFonts w:hint="eastAsia"/>
          <w:sz w:val="24"/>
        </w:rPr>
        <w:t>能利用已采购的多通道电液伺服控制器进行加载，实现垂向</w:t>
      </w:r>
      <w:r w:rsidRPr="00B75E43">
        <w:rPr>
          <w:sz w:val="24"/>
        </w:rPr>
        <w:t>1000</w:t>
      </w:r>
      <w:r w:rsidRPr="00B75E43">
        <w:rPr>
          <w:rFonts w:hint="eastAsia"/>
          <w:sz w:val="24"/>
        </w:rPr>
        <w:t>吨作动器的主动跟动加载，提供详细的解决方案。</w:t>
      </w:r>
    </w:p>
    <w:p w:rsidR="00DE6C42" w:rsidRDefault="00DE6C42" w:rsidP="00DB7A99">
      <w:pPr>
        <w:autoSpaceDE w:val="0"/>
        <w:autoSpaceDN w:val="0"/>
        <w:adjustRightInd w:val="0"/>
        <w:spacing w:beforeLines="25" w:afterLines="25" w:line="360" w:lineRule="auto"/>
        <w:ind w:rightChars="188" w:right="395"/>
        <w:jc w:val="left"/>
        <w:rPr>
          <w:rFonts w:ascii="宋体" w:hAnsi="宋体" w:cs="Arial"/>
          <w:b/>
          <w:color w:val="000000"/>
          <w:sz w:val="28"/>
          <w:szCs w:val="28"/>
        </w:rPr>
      </w:pPr>
      <w:r>
        <w:rPr>
          <w:rFonts w:ascii="宋体" w:hAnsi="宋体" w:cs="Arial" w:hint="eastAsia"/>
          <w:b/>
          <w:color w:val="000000"/>
          <w:sz w:val="28"/>
          <w:szCs w:val="28"/>
        </w:rPr>
        <w:t>系统配置要求</w:t>
      </w:r>
      <w:r w:rsidRPr="00762FE5">
        <w:rPr>
          <w:rFonts w:ascii="宋体" w:hAnsi="宋体" w:cs="Arial" w:hint="eastAsia"/>
          <w:b/>
          <w:color w:val="000000"/>
          <w:sz w:val="28"/>
          <w:szCs w:val="28"/>
        </w:rPr>
        <w:t>：</w:t>
      </w:r>
    </w:p>
    <w:p w:rsidR="00DE6C42" w:rsidRDefault="00DE6C42" w:rsidP="00DE6C42">
      <w:pPr>
        <w:widowControl/>
        <w:spacing w:line="360" w:lineRule="auto"/>
        <w:ind w:right="-516"/>
        <w:rPr>
          <w:sz w:val="24"/>
        </w:rPr>
      </w:pPr>
      <w:r>
        <w:rPr>
          <w:rFonts w:hint="eastAsia"/>
          <w:sz w:val="24"/>
        </w:rPr>
        <w:t xml:space="preserve">     1</w:t>
      </w:r>
      <w:r>
        <w:rPr>
          <w:rFonts w:hint="eastAsia"/>
          <w:sz w:val="24"/>
        </w:rPr>
        <w:t>、</w:t>
      </w:r>
      <w:r w:rsidRPr="005802EA">
        <w:rPr>
          <w:sz w:val="24"/>
        </w:rPr>
        <w:t>1000</w:t>
      </w:r>
      <w:r w:rsidRPr="005802EA">
        <w:rPr>
          <w:rFonts w:hint="eastAsia"/>
          <w:sz w:val="24"/>
        </w:rPr>
        <w:t>吨垂向作动器的水平跟动系统</w:t>
      </w:r>
      <w:r w:rsidRPr="00144577">
        <w:rPr>
          <w:rFonts w:hint="eastAsia"/>
          <w:sz w:val="24"/>
        </w:rPr>
        <w:t xml:space="preserve">             </w:t>
      </w:r>
      <w:r>
        <w:rPr>
          <w:rFonts w:hint="eastAsia"/>
          <w:sz w:val="24"/>
        </w:rPr>
        <w:t xml:space="preserve">    </w:t>
      </w:r>
      <w:r w:rsidRPr="00144577">
        <w:rPr>
          <w:rFonts w:hint="eastAsia"/>
          <w:sz w:val="24"/>
        </w:rPr>
        <w:t>1</w:t>
      </w:r>
      <w:r w:rsidRPr="00144577">
        <w:rPr>
          <w:rFonts w:hint="eastAsia"/>
          <w:sz w:val="24"/>
        </w:rPr>
        <w:t>套</w:t>
      </w:r>
      <w:r>
        <w:rPr>
          <w:rFonts w:hint="eastAsia"/>
          <w:sz w:val="24"/>
        </w:rPr>
        <w:t>；</w:t>
      </w:r>
    </w:p>
    <w:p w:rsidR="00DE6C42" w:rsidRDefault="00DE6C42" w:rsidP="00DE6C42">
      <w:pPr>
        <w:widowControl/>
        <w:spacing w:line="360" w:lineRule="auto"/>
        <w:ind w:right="-516"/>
        <w:rPr>
          <w:sz w:val="24"/>
        </w:rPr>
      </w:pPr>
      <w:r>
        <w:rPr>
          <w:rFonts w:hint="eastAsia"/>
          <w:sz w:val="24"/>
        </w:rPr>
        <w:t xml:space="preserve">     2</w:t>
      </w:r>
      <w:r>
        <w:rPr>
          <w:rFonts w:hint="eastAsia"/>
          <w:sz w:val="24"/>
        </w:rPr>
        <w:t>、</w:t>
      </w:r>
      <w:r w:rsidRPr="005802EA">
        <w:rPr>
          <w:sz w:val="24"/>
        </w:rPr>
        <w:t>1000</w:t>
      </w:r>
      <w:r w:rsidRPr="005802EA">
        <w:rPr>
          <w:rFonts w:hint="eastAsia"/>
          <w:sz w:val="24"/>
        </w:rPr>
        <w:t>吨垂向作动器的微动系统</w:t>
      </w:r>
      <w:r w:rsidRPr="00144577">
        <w:rPr>
          <w:rFonts w:hint="eastAsia"/>
          <w:sz w:val="24"/>
        </w:rPr>
        <w:t xml:space="preserve">       </w:t>
      </w:r>
      <w:r>
        <w:rPr>
          <w:rFonts w:hint="eastAsia"/>
          <w:sz w:val="24"/>
        </w:rPr>
        <w:t xml:space="preserve">             </w:t>
      </w:r>
      <w:r w:rsidRPr="00144577">
        <w:rPr>
          <w:rFonts w:hint="eastAsia"/>
          <w:sz w:val="24"/>
        </w:rPr>
        <w:t xml:space="preserve"> 1</w:t>
      </w:r>
      <w:r w:rsidRPr="00144577">
        <w:rPr>
          <w:rFonts w:hint="eastAsia"/>
          <w:sz w:val="24"/>
        </w:rPr>
        <w:t>套</w:t>
      </w:r>
      <w:r>
        <w:rPr>
          <w:rFonts w:hint="eastAsia"/>
          <w:sz w:val="24"/>
        </w:rPr>
        <w:t>；</w:t>
      </w:r>
    </w:p>
    <w:p w:rsidR="00DE6C42" w:rsidRDefault="00DE6C42" w:rsidP="00DE6C42">
      <w:pPr>
        <w:widowControl/>
        <w:spacing w:line="360" w:lineRule="auto"/>
        <w:ind w:right="-516"/>
        <w:rPr>
          <w:sz w:val="24"/>
        </w:rPr>
      </w:pPr>
      <w:r>
        <w:rPr>
          <w:rFonts w:hint="eastAsia"/>
          <w:sz w:val="24"/>
        </w:rPr>
        <w:t xml:space="preserve">     3</w:t>
      </w:r>
      <w:r>
        <w:rPr>
          <w:rFonts w:hint="eastAsia"/>
          <w:sz w:val="24"/>
        </w:rPr>
        <w:t>、</w:t>
      </w:r>
      <w:r w:rsidRPr="005802EA">
        <w:rPr>
          <w:sz w:val="24"/>
        </w:rPr>
        <w:t>500KN</w:t>
      </w:r>
      <w:r w:rsidRPr="005802EA">
        <w:rPr>
          <w:rFonts w:hint="eastAsia"/>
          <w:sz w:val="24"/>
        </w:rPr>
        <w:t>水平向主动跟动作动器</w:t>
      </w:r>
      <w:r>
        <w:rPr>
          <w:rFonts w:hint="eastAsia"/>
          <w:sz w:val="24"/>
        </w:rPr>
        <w:t xml:space="preserve">                     </w:t>
      </w:r>
      <w:r w:rsidRPr="00144577">
        <w:rPr>
          <w:rFonts w:hint="eastAsia"/>
          <w:sz w:val="24"/>
        </w:rPr>
        <w:t>1</w:t>
      </w:r>
      <w:r w:rsidRPr="00144577">
        <w:rPr>
          <w:rFonts w:hint="eastAsia"/>
          <w:sz w:val="24"/>
        </w:rPr>
        <w:t>个</w:t>
      </w:r>
      <w:r>
        <w:rPr>
          <w:rFonts w:hint="eastAsia"/>
          <w:sz w:val="24"/>
        </w:rPr>
        <w:t>。</w:t>
      </w:r>
    </w:p>
    <w:p w:rsidR="00DE6C42" w:rsidRPr="00EC6652" w:rsidRDefault="00DE6C42" w:rsidP="00DB7A99">
      <w:pPr>
        <w:spacing w:beforeLines="50" w:line="360" w:lineRule="auto"/>
        <w:ind w:rightChars="188" w:right="395"/>
        <w:rPr>
          <w:rFonts w:ascii="宋体" w:hAnsi="宋体"/>
          <w:sz w:val="24"/>
        </w:rPr>
      </w:pPr>
      <w:r w:rsidRPr="00EC6652">
        <w:rPr>
          <w:rFonts w:hAnsi="宋体" w:hint="eastAsia"/>
          <w:b/>
          <w:color w:val="000000"/>
          <w:sz w:val="24"/>
        </w:rPr>
        <w:t>技术咨询联系人</w:t>
      </w:r>
      <w:r w:rsidRPr="00EC6652">
        <w:rPr>
          <w:rFonts w:hAnsi="宋体" w:hint="eastAsia"/>
          <w:color w:val="000000"/>
          <w:sz w:val="24"/>
        </w:rPr>
        <w:t>：</w:t>
      </w:r>
      <w:r>
        <w:rPr>
          <w:rFonts w:hAnsi="宋体" w:hint="eastAsia"/>
          <w:color w:val="000000"/>
          <w:sz w:val="24"/>
        </w:rPr>
        <w:t>建筑</w:t>
      </w:r>
      <w:r w:rsidRPr="003A2523">
        <w:rPr>
          <w:rFonts w:hint="eastAsia"/>
          <w:sz w:val="24"/>
        </w:rPr>
        <w:t>工程学院</w:t>
      </w:r>
      <w:r>
        <w:rPr>
          <w:rFonts w:hint="eastAsia"/>
          <w:sz w:val="24"/>
        </w:rPr>
        <w:t xml:space="preserve">   </w:t>
      </w:r>
      <w:r>
        <w:rPr>
          <w:rFonts w:hint="eastAsia"/>
          <w:sz w:val="24"/>
        </w:rPr>
        <w:t>韦甦</w:t>
      </w:r>
      <w:r>
        <w:rPr>
          <w:rFonts w:hint="eastAsia"/>
          <w:sz w:val="24"/>
        </w:rPr>
        <w:t xml:space="preserve">     13606641975</w:t>
      </w:r>
      <w:r w:rsidRPr="00EC6652">
        <w:rPr>
          <w:rFonts w:hAnsi="宋体" w:hint="eastAsia"/>
          <w:color w:val="000000"/>
          <w:sz w:val="24"/>
        </w:rPr>
        <w:t>。</w:t>
      </w:r>
    </w:p>
    <w:p w:rsidR="00DE6C42" w:rsidRDefault="00DE6C42" w:rsidP="00456A1D">
      <w:pPr>
        <w:snapToGrid w:val="0"/>
        <w:spacing w:beforeLines="100" w:afterLines="50" w:line="360" w:lineRule="auto"/>
        <w:ind w:leftChars="-171" w:left="-39" w:rightChars="188" w:right="395" w:hangingChars="100" w:hanging="320"/>
        <w:jc w:val="center"/>
        <w:rPr>
          <w:rFonts w:ascii="黑体" w:eastAsia="黑体" w:hAnsi="华文楷体" w:cs="宋体"/>
          <w:kern w:val="0"/>
          <w:sz w:val="32"/>
          <w:szCs w:val="32"/>
        </w:rPr>
        <w:pPrChange w:id="33" w:author="william" w:date="2017-11-10T09:26:00Z">
          <w:pPr>
            <w:snapToGrid w:val="0"/>
            <w:spacing w:beforeLines="100" w:afterLines="50" w:line="360" w:lineRule="auto"/>
            <w:ind w:leftChars="-171" w:left="-39" w:rightChars="188" w:right="395" w:hangingChars="100" w:hanging="320"/>
            <w:jc w:val="center"/>
          </w:pPr>
        </w:pPrChange>
      </w:pPr>
      <w:r>
        <w:rPr>
          <w:rFonts w:ascii="黑体" w:eastAsia="黑体" w:hAnsi="华文楷体" w:cs="宋体"/>
          <w:kern w:val="0"/>
          <w:sz w:val="32"/>
          <w:szCs w:val="32"/>
        </w:rPr>
        <w:br w:type="page"/>
      </w:r>
    </w:p>
    <w:p w:rsidR="00DE6C42" w:rsidRDefault="007763C9" w:rsidP="00456A1D">
      <w:pPr>
        <w:spacing w:beforeLines="50" w:after="120" w:line="360" w:lineRule="auto"/>
        <w:ind w:rightChars="188" w:right="395"/>
        <w:jc w:val="center"/>
        <w:rPr>
          <w:rFonts w:ascii="黑体" w:eastAsia="黑体"/>
          <w:b/>
          <w:bCs/>
          <w:sz w:val="30"/>
          <w:szCs w:val="30"/>
        </w:rPr>
        <w:pPrChange w:id="34" w:author="william" w:date="2017-11-10T09:26:00Z">
          <w:pPr>
            <w:spacing w:beforeLines="50" w:after="120" w:line="360" w:lineRule="auto"/>
            <w:ind w:rightChars="188" w:right="395"/>
            <w:jc w:val="center"/>
          </w:pPr>
        </w:pPrChange>
      </w:pPr>
      <w:r>
        <w:rPr>
          <w:rFonts w:ascii="黑体" w:eastAsia="黑体" w:hAnsi="华文楷体" w:cs="宋体" w:hint="eastAsia"/>
          <w:kern w:val="0"/>
          <w:sz w:val="32"/>
          <w:szCs w:val="32"/>
        </w:rPr>
        <w:t>标项十三</w:t>
      </w:r>
      <w:r w:rsidR="00DE6C42">
        <w:rPr>
          <w:rFonts w:ascii="黑体" w:eastAsia="黑体" w:hAnsi="华文楷体" w:cs="宋体" w:hint="eastAsia"/>
          <w:kern w:val="0"/>
          <w:sz w:val="32"/>
          <w:szCs w:val="32"/>
        </w:rPr>
        <w:t>：小型UV平板及激光标记打印系统</w:t>
      </w:r>
    </w:p>
    <w:p w:rsidR="00DE6C42" w:rsidRDefault="00DE6C42" w:rsidP="00DE6C42">
      <w:pPr>
        <w:widowControl/>
        <w:spacing w:line="360" w:lineRule="exact"/>
        <w:ind w:rightChars="188" w:right="395"/>
        <w:rPr>
          <w:bCs/>
          <w:color w:val="000000"/>
          <w:sz w:val="24"/>
        </w:rPr>
      </w:pPr>
      <w:r w:rsidRPr="00E85988">
        <w:rPr>
          <w:b/>
          <w:bCs/>
          <w:color w:val="000000"/>
          <w:sz w:val="24"/>
        </w:rPr>
        <w:t>数量：</w:t>
      </w:r>
      <w:r w:rsidRPr="00E85988">
        <w:rPr>
          <w:rFonts w:ascii="宋体" w:hAnsi="宋体"/>
          <w:bCs/>
          <w:color w:val="000000"/>
          <w:sz w:val="24"/>
        </w:rPr>
        <w:t xml:space="preserve"> </w:t>
      </w:r>
      <w:r>
        <w:rPr>
          <w:rFonts w:ascii="宋体" w:hAnsi="宋体" w:hint="eastAsia"/>
          <w:bCs/>
          <w:color w:val="000000"/>
          <w:sz w:val="24"/>
        </w:rPr>
        <w:t>1批</w:t>
      </w:r>
      <w:r w:rsidRPr="00E85988">
        <w:rPr>
          <w:rFonts w:ascii="宋体" w:hAnsi="宋体"/>
          <w:bCs/>
          <w:color w:val="000000"/>
          <w:sz w:val="28"/>
          <w:szCs w:val="28"/>
        </w:rPr>
        <w:t>。</w:t>
      </w:r>
    </w:p>
    <w:p w:rsidR="00DE6C42" w:rsidRPr="00762FE5" w:rsidRDefault="00DE6C42" w:rsidP="00DB7A99">
      <w:pPr>
        <w:spacing w:beforeLines="50" w:afterLines="50"/>
        <w:ind w:rightChars="188" w:right="395"/>
        <w:rPr>
          <w:rFonts w:ascii="黑体" w:eastAsia="黑体" w:hAnsi="宋体"/>
          <w:color w:val="000000"/>
          <w:sz w:val="28"/>
          <w:szCs w:val="28"/>
        </w:rPr>
      </w:pPr>
      <w:r w:rsidRPr="00762FE5">
        <w:rPr>
          <w:rFonts w:ascii="黑体" w:eastAsia="黑体" w:hAnsi="宋体" w:hint="eastAsia"/>
          <w:color w:val="000000"/>
          <w:sz w:val="28"/>
          <w:szCs w:val="28"/>
        </w:rPr>
        <w:t>主要技术指标</w:t>
      </w:r>
      <w:r>
        <w:rPr>
          <w:rFonts w:ascii="黑体" w:eastAsia="黑体" w:hAnsi="宋体" w:hint="eastAsia"/>
          <w:color w:val="000000"/>
          <w:sz w:val="28"/>
          <w:szCs w:val="28"/>
        </w:rPr>
        <w:t>和配置要求</w:t>
      </w:r>
      <w:r w:rsidRPr="00762FE5">
        <w:rPr>
          <w:rFonts w:ascii="黑体" w:eastAsia="黑体" w:hAnsi="宋体" w:hint="eastAsia"/>
          <w:color w:val="000000"/>
          <w:sz w:val="28"/>
          <w:szCs w:val="28"/>
        </w:rPr>
        <w:t>：</w:t>
      </w:r>
    </w:p>
    <w:p w:rsidR="00DE6C42" w:rsidRPr="008A232B" w:rsidRDefault="00DE6C42" w:rsidP="00DE6C42">
      <w:pPr>
        <w:widowControl/>
        <w:tabs>
          <w:tab w:val="left" w:pos="906"/>
          <w:tab w:val="center" w:pos="4470"/>
        </w:tabs>
        <w:spacing w:line="360" w:lineRule="exact"/>
        <w:ind w:right="-514"/>
        <w:jc w:val="center"/>
        <w:rPr>
          <w:rFonts w:ascii="宋体" w:hAnsi="宋体" w:cs="Arial"/>
          <w:b/>
          <w:kern w:val="0"/>
          <w:sz w:val="24"/>
        </w:rPr>
      </w:pPr>
      <w:r w:rsidRPr="008A232B">
        <w:rPr>
          <w:rFonts w:ascii="宋体" w:hAnsi="宋体" w:cs="Arial" w:hint="eastAsia"/>
          <w:b/>
          <w:kern w:val="0"/>
          <w:sz w:val="24"/>
        </w:rPr>
        <w:t>（</w:t>
      </w:r>
      <w:r>
        <w:rPr>
          <w:rFonts w:ascii="宋体" w:hAnsi="宋体" w:cs="Arial" w:hint="eastAsia"/>
          <w:b/>
          <w:kern w:val="0"/>
          <w:sz w:val="24"/>
        </w:rPr>
        <w:t>一</w:t>
      </w:r>
      <w:r w:rsidRPr="008A232B">
        <w:rPr>
          <w:rFonts w:ascii="宋体" w:hAnsi="宋体" w:cs="Arial" w:hint="eastAsia"/>
          <w:b/>
          <w:kern w:val="0"/>
          <w:sz w:val="24"/>
        </w:rPr>
        <w:t>）</w:t>
      </w:r>
      <w:r>
        <w:rPr>
          <w:rFonts w:ascii="宋体" w:hAnsi="宋体" w:cs="Arial" w:hint="eastAsia"/>
          <w:b/>
          <w:kern w:val="0"/>
          <w:sz w:val="24"/>
        </w:rPr>
        <w:t>小型UV平板</w:t>
      </w:r>
    </w:p>
    <w:p w:rsidR="00DE6C42" w:rsidRPr="00052132" w:rsidRDefault="00DE6C42" w:rsidP="00DE6C42">
      <w:pPr>
        <w:widowControl/>
        <w:tabs>
          <w:tab w:val="left" w:pos="906"/>
          <w:tab w:val="center" w:pos="4470"/>
        </w:tabs>
        <w:spacing w:line="360" w:lineRule="exact"/>
        <w:ind w:right="-514"/>
        <w:jc w:val="left"/>
        <w:rPr>
          <w:rFonts w:ascii="宋体" w:hAnsi="宋体" w:cs="Arial"/>
          <w:kern w:val="0"/>
          <w:sz w:val="24"/>
        </w:rPr>
      </w:pPr>
    </w:p>
    <w:p w:rsidR="00DE6C42" w:rsidRPr="00781A2F" w:rsidRDefault="00DE6C42" w:rsidP="00DE6C42">
      <w:pPr>
        <w:widowControl/>
        <w:spacing w:line="360" w:lineRule="auto"/>
        <w:textAlignment w:val="baseline"/>
        <w:rPr>
          <w:rFonts w:ascii="宋体" w:hAnsi="宋体" w:cs="宋体"/>
          <w:color w:val="333333"/>
          <w:kern w:val="0"/>
          <w:sz w:val="24"/>
        </w:rPr>
      </w:pPr>
      <w:r w:rsidRPr="00781A2F">
        <w:rPr>
          <w:rFonts w:ascii="宋体" w:hAnsi="宋体" w:cs="宋体" w:hint="eastAsia"/>
          <w:color w:val="333333"/>
          <w:kern w:val="0"/>
          <w:sz w:val="24"/>
          <w:bdr w:val="none" w:sz="0" w:space="0" w:color="auto" w:frame="1"/>
        </w:rPr>
        <w:t>1</w:t>
      </w:r>
      <w:r>
        <w:rPr>
          <w:rFonts w:ascii="宋体" w:hAnsi="宋体" w:cs="宋体" w:hint="eastAsia"/>
          <w:color w:val="333333"/>
          <w:kern w:val="0"/>
          <w:sz w:val="24"/>
          <w:bdr w:val="none" w:sz="0" w:space="0" w:color="auto" w:frame="1"/>
        </w:rPr>
        <w:t>、</w:t>
      </w:r>
      <w:r w:rsidRPr="00781A2F">
        <w:rPr>
          <w:rFonts w:ascii="宋体" w:hAnsi="宋体" w:cs="宋体" w:hint="eastAsia"/>
          <w:color w:val="333333"/>
          <w:kern w:val="0"/>
          <w:sz w:val="24"/>
          <w:bdr w:val="none" w:sz="0" w:space="0" w:color="auto" w:frame="1"/>
        </w:rPr>
        <w:t>打印尺寸：＞20*27mm；</w:t>
      </w:r>
    </w:p>
    <w:p w:rsidR="00DE6C42" w:rsidRPr="00781A2F" w:rsidRDefault="00DE6C42" w:rsidP="00DE6C42">
      <w:pPr>
        <w:widowControl/>
        <w:spacing w:line="360" w:lineRule="auto"/>
        <w:textAlignment w:val="baseline"/>
        <w:rPr>
          <w:rFonts w:ascii="宋体" w:hAnsi="宋体" w:cs="宋体"/>
          <w:color w:val="333333"/>
          <w:kern w:val="0"/>
          <w:sz w:val="24"/>
        </w:rPr>
      </w:pPr>
      <w:r w:rsidRPr="00781A2F">
        <w:rPr>
          <w:rFonts w:ascii="宋体" w:hAnsi="宋体" w:cs="宋体" w:hint="eastAsia"/>
          <w:color w:val="333333"/>
          <w:kern w:val="0"/>
          <w:sz w:val="24"/>
          <w:bdr w:val="none" w:sz="0" w:space="0" w:color="auto" w:frame="1"/>
        </w:rPr>
        <w:t>2</w:t>
      </w:r>
      <w:r>
        <w:rPr>
          <w:rFonts w:ascii="宋体" w:hAnsi="宋体" w:cs="宋体" w:hint="eastAsia"/>
          <w:color w:val="333333"/>
          <w:kern w:val="0"/>
          <w:sz w:val="24"/>
          <w:bdr w:val="none" w:sz="0" w:space="0" w:color="auto" w:frame="1"/>
        </w:rPr>
        <w:t>、</w:t>
      </w:r>
      <w:r w:rsidRPr="00781A2F">
        <w:rPr>
          <w:rFonts w:ascii="宋体" w:hAnsi="宋体" w:cs="宋体" w:hint="eastAsia"/>
          <w:color w:val="333333"/>
          <w:kern w:val="0"/>
          <w:sz w:val="24"/>
          <w:bdr w:val="none" w:sz="0" w:space="0" w:color="auto" w:frame="1"/>
        </w:rPr>
        <w:t>喷头配置：压电；</w:t>
      </w:r>
    </w:p>
    <w:p w:rsidR="00DE6C42" w:rsidRPr="00781A2F" w:rsidRDefault="00DE6C42" w:rsidP="00DE6C42">
      <w:pPr>
        <w:widowControl/>
        <w:spacing w:line="360" w:lineRule="auto"/>
        <w:textAlignment w:val="baseline"/>
        <w:rPr>
          <w:rFonts w:ascii="宋体" w:hAnsi="宋体" w:cs="宋体"/>
          <w:color w:val="333333"/>
          <w:kern w:val="0"/>
          <w:sz w:val="24"/>
        </w:rPr>
      </w:pPr>
      <w:r w:rsidRPr="00781A2F">
        <w:rPr>
          <w:rFonts w:ascii="宋体" w:hAnsi="宋体" w:cs="宋体" w:hint="eastAsia"/>
          <w:color w:val="333333"/>
          <w:kern w:val="0"/>
          <w:sz w:val="24"/>
          <w:bdr w:val="none" w:sz="0" w:space="0" w:color="auto" w:frame="1"/>
        </w:rPr>
        <w:t>3</w:t>
      </w:r>
      <w:r>
        <w:rPr>
          <w:rFonts w:ascii="宋体" w:hAnsi="宋体" w:cs="宋体" w:hint="eastAsia"/>
          <w:color w:val="333333"/>
          <w:kern w:val="0"/>
          <w:sz w:val="24"/>
          <w:bdr w:val="none" w:sz="0" w:space="0" w:color="auto" w:frame="1"/>
        </w:rPr>
        <w:t>、</w:t>
      </w:r>
      <w:r w:rsidRPr="00781A2F">
        <w:rPr>
          <w:rFonts w:ascii="宋体" w:hAnsi="宋体" w:cs="宋体" w:hint="eastAsia"/>
          <w:color w:val="333333"/>
          <w:kern w:val="0"/>
          <w:sz w:val="24"/>
          <w:bdr w:val="none" w:sz="0" w:space="0" w:color="auto" w:frame="1"/>
        </w:rPr>
        <w:t>打印方式：多色；</w:t>
      </w:r>
    </w:p>
    <w:p w:rsidR="00DE6C42" w:rsidRPr="00781A2F" w:rsidRDefault="00DE6C42" w:rsidP="00DE6C42">
      <w:pPr>
        <w:widowControl/>
        <w:spacing w:line="360" w:lineRule="auto"/>
        <w:textAlignment w:val="baseline"/>
        <w:rPr>
          <w:rFonts w:ascii="宋体" w:hAnsi="宋体" w:cs="宋体"/>
          <w:color w:val="333333"/>
          <w:kern w:val="0"/>
          <w:sz w:val="24"/>
        </w:rPr>
      </w:pPr>
      <w:r w:rsidRPr="00781A2F">
        <w:rPr>
          <w:rFonts w:ascii="宋体" w:hAnsi="宋体" w:cs="宋体" w:hint="eastAsia"/>
          <w:color w:val="333333"/>
          <w:kern w:val="0"/>
          <w:sz w:val="24"/>
          <w:bdr w:val="none" w:sz="0" w:space="0" w:color="auto" w:frame="1"/>
        </w:rPr>
        <w:t>4</w:t>
      </w:r>
      <w:r>
        <w:rPr>
          <w:rFonts w:ascii="宋体" w:hAnsi="宋体" w:cs="宋体" w:hint="eastAsia"/>
          <w:color w:val="333333"/>
          <w:kern w:val="0"/>
          <w:sz w:val="24"/>
          <w:bdr w:val="none" w:sz="0" w:space="0" w:color="auto" w:frame="1"/>
        </w:rPr>
        <w:t>、</w:t>
      </w:r>
      <w:r w:rsidRPr="00781A2F">
        <w:rPr>
          <w:rFonts w:ascii="宋体" w:hAnsi="宋体" w:cs="宋体" w:hint="eastAsia"/>
          <w:color w:val="333333"/>
          <w:kern w:val="0"/>
          <w:sz w:val="24"/>
          <w:bdr w:val="none" w:sz="0" w:space="0" w:color="auto" w:frame="1"/>
        </w:rPr>
        <w:t>打印高度：不小于10cm；</w:t>
      </w:r>
    </w:p>
    <w:p w:rsidR="00DE6C42" w:rsidRPr="00781A2F" w:rsidRDefault="00DE6C42" w:rsidP="00DE6C42">
      <w:pPr>
        <w:widowControl/>
        <w:spacing w:line="360" w:lineRule="auto"/>
        <w:textAlignment w:val="baseline"/>
        <w:rPr>
          <w:rFonts w:ascii="宋体" w:hAnsi="宋体" w:cs="宋体"/>
          <w:color w:val="333333"/>
          <w:kern w:val="0"/>
          <w:sz w:val="24"/>
        </w:rPr>
      </w:pPr>
      <w:r w:rsidRPr="00781A2F">
        <w:rPr>
          <w:rFonts w:ascii="宋体" w:hAnsi="宋体" w:cs="宋体" w:hint="eastAsia"/>
          <w:color w:val="333333"/>
          <w:kern w:val="0"/>
          <w:sz w:val="24"/>
          <w:bdr w:val="none" w:sz="0" w:space="0" w:color="auto" w:frame="1"/>
        </w:rPr>
        <w:t>5</w:t>
      </w:r>
      <w:r>
        <w:rPr>
          <w:rFonts w:ascii="宋体" w:hAnsi="宋体" w:cs="宋体" w:hint="eastAsia"/>
          <w:color w:val="333333"/>
          <w:kern w:val="0"/>
          <w:sz w:val="24"/>
          <w:bdr w:val="none" w:sz="0" w:space="0" w:color="auto" w:frame="1"/>
        </w:rPr>
        <w:t>、</w:t>
      </w:r>
      <w:r w:rsidRPr="00781A2F">
        <w:rPr>
          <w:rFonts w:ascii="宋体" w:hAnsi="宋体" w:cs="宋体" w:hint="eastAsia"/>
          <w:color w:val="333333"/>
          <w:kern w:val="0"/>
          <w:sz w:val="24"/>
          <w:bdr w:val="none" w:sz="0" w:space="0" w:color="auto" w:frame="1"/>
        </w:rPr>
        <w:t>升降功能：可升降；</w:t>
      </w:r>
    </w:p>
    <w:p w:rsidR="00DE6C42" w:rsidRPr="00781A2F" w:rsidRDefault="00DE6C42" w:rsidP="00DE6C42">
      <w:pPr>
        <w:widowControl/>
        <w:spacing w:line="360" w:lineRule="auto"/>
        <w:rPr>
          <w:rFonts w:ascii="宋体" w:hAnsi="宋体" w:cs="宋体"/>
          <w:color w:val="333333"/>
          <w:kern w:val="0"/>
          <w:sz w:val="24"/>
        </w:rPr>
      </w:pPr>
      <w:r w:rsidRPr="00781A2F">
        <w:rPr>
          <w:rFonts w:ascii="宋体" w:hAnsi="宋体" w:cs="宋体" w:hint="eastAsia"/>
          <w:color w:val="333333"/>
          <w:kern w:val="0"/>
          <w:sz w:val="24"/>
          <w:bdr w:val="none" w:sz="0" w:space="0" w:color="auto" w:frame="1"/>
        </w:rPr>
        <w:t>6</w:t>
      </w:r>
      <w:r>
        <w:rPr>
          <w:rFonts w:ascii="宋体" w:hAnsi="宋体" w:cs="宋体" w:hint="eastAsia"/>
          <w:color w:val="333333"/>
          <w:kern w:val="0"/>
          <w:sz w:val="24"/>
          <w:bdr w:val="none" w:sz="0" w:space="0" w:color="auto" w:frame="1"/>
        </w:rPr>
        <w:t>、</w:t>
      </w:r>
      <w:r w:rsidRPr="00781A2F">
        <w:rPr>
          <w:rFonts w:ascii="宋体" w:hAnsi="宋体" w:cs="宋体" w:hint="eastAsia"/>
          <w:color w:val="333333"/>
          <w:kern w:val="0"/>
          <w:sz w:val="24"/>
          <w:bdr w:val="none" w:sz="0" w:space="0" w:color="auto" w:frame="1"/>
        </w:rPr>
        <w:t>打印精度：最高分辨率不低于1440dpi；</w:t>
      </w:r>
    </w:p>
    <w:p w:rsidR="00DE6C42" w:rsidRPr="00781A2F" w:rsidRDefault="00DE6C42" w:rsidP="00DE6C42">
      <w:pPr>
        <w:widowControl/>
        <w:spacing w:line="360" w:lineRule="auto"/>
        <w:rPr>
          <w:rFonts w:ascii="宋体" w:hAnsi="宋体" w:cs="宋体"/>
          <w:color w:val="333333"/>
          <w:kern w:val="0"/>
          <w:sz w:val="24"/>
        </w:rPr>
      </w:pPr>
      <w:r w:rsidRPr="00781A2F">
        <w:rPr>
          <w:rFonts w:ascii="宋体" w:hAnsi="宋体" w:cs="宋体" w:hint="eastAsia"/>
          <w:color w:val="333333"/>
          <w:kern w:val="0"/>
          <w:sz w:val="24"/>
          <w:bdr w:val="none" w:sz="0" w:space="0" w:color="auto" w:frame="1"/>
        </w:rPr>
        <w:t>7</w:t>
      </w:r>
      <w:r>
        <w:rPr>
          <w:rFonts w:ascii="宋体" w:hAnsi="宋体" w:cs="宋体" w:hint="eastAsia"/>
          <w:color w:val="333333"/>
          <w:kern w:val="0"/>
          <w:sz w:val="24"/>
          <w:bdr w:val="none" w:sz="0" w:space="0" w:color="auto" w:frame="1"/>
        </w:rPr>
        <w:t>、</w:t>
      </w:r>
      <w:r w:rsidRPr="00781A2F">
        <w:rPr>
          <w:rFonts w:ascii="宋体" w:hAnsi="宋体" w:cs="宋体" w:hint="eastAsia"/>
          <w:color w:val="333333"/>
          <w:kern w:val="0"/>
          <w:sz w:val="24"/>
          <w:bdr w:val="none" w:sz="0" w:space="0" w:color="auto" w:frame="1"/>
        </w:rPr>
        <w:t>打印模式：专色+混色；</w:t>
      </w:r>
    </w:p>
    <w:p w:rsidR="00DE6C42" w:rsidRPr="00781A2F" w:rsidRDefault="00DE6C42" w:rsidP="00DE6C42">
      <w:pPr>
        <w:widowControl/>
        <w:spacing w:line="360" w:lineRule="auto"/>
        <w:rPr>
          <w:rFonts w:ascii="宋体" w:hAnsi="宋体" w:cs="宋体"/>
          <w:color w:val="333333"/>
          <w:kern w:val="0"/>
          <w:sz w:val="24"/>
        </w:rPr>
      </w:pPr>
      <w:r w:rsidRPr="00781A2F">
        <w:rPr>
          <w:rFonts w:ascii="宋体" w:hAnsi="宋体" w:cs="宋体" w:hint="eastAsia"/>
          <w:color w:val="333333"/>
          <w:kern w:val="0"/>
          <w:sz w:val="24"/>
          <w:bdr w:val="none" w:sz="0" w:space="0" w:color="auto" w:frame="1"/>
        </w:rPr>
        <w:t>8</w:t>
      </w:r>
      <w:r>
        <w:rPr>
          <w:rFonts w:ascii="宋体" w:hAnsi="宋体" w:cs="宋体" w:hint="eastAsia"/>
          <w:color w:val="333333"/>
          <w:kern w:val="0"/>
          <w:sz w:val="24"/>
          <w:bdr w:val="none" w:sz="0" w:space="0" w:color="auto" w:frame="1"/>
        </w:rPr>
        <w:t>、</w:t>
      </w:r>
      <w:r w:rsidRPr="00781A2F">
        <w:rPr>
          <w:rFonts w:ascii="宋体" w:hAnsi="宋体" w:cs="宋体" w:hint="eastAsia"/>
          <w:color w:val="333333"/>
          <w:kern w:val="0"/>
          <w:sz w:val="24"/>
          <w:bdr w:val="none" w:sz="0" w:space="0" w:color="auto" w:frame="1"/>
        </w:rPr>
        <w:t>墨水系统：智能循环系统；</w:t>
      </w:r>
    </w:p>
    <w:p w:rsidR="00DE6C42" w:rsidRPr="00781A2F" w:rsidRDefault="00DE6C42" w:rsidP="00DE6C42">
      <w:pPr>
        <w:widowControl/>
        <w:spacing w:line="360" w:lineRule="auto"/>
        <w:rPr>
          <w:rFonts w:ascii="宋体" w:hAnsi="宋体" w:cs="宋体"/>
          <w:color w:val="333333"/>
          <w:kern w:val="0"/>
          <w:sz w:val="24"/>
        </w:rPr>
      </w:pPr>
      <w:r w:rsidRPr="00781A2F">
        <w:rPr>
          <w:rFonts w:ascii="宋体" w:hAnsi="宋体" w:cs="宋体" w:hint="eastAsia"/>
          <w:color w:val="333333"/>
          <w:kern w:val="0"/>
          <w:sz w:val="24"/>
          <w:bdr w:val="none" w:sz="0" w:space="0" w:color="auto" w:frame="1"/>
        </w:rPr>
        <w:t>9</w:t>
      </w:r>
      <w:r>
        <w:rPr>
          <w:rFonts w:ascii="宋体" w:hAnsi="宋体" w:cs="宋体" w:hint="eastAsia"/>
          <w:color w:val="333333"/>
          <w:kern w:val="0"/>
          <w:sz w:val="24"/>
          <w:bdr w:val="none" w:sz="0" w:space="0" w:color="auto" w:frame="1"/>
        </w:rPr>
        <w:t>、</w:t>
      </w:r>
      <w:r w:rsidRPr="00781A2F">
        <w:rPr>
          <w:rFonts w:ascii="宋体" w:hAnsi="宋体" w:cs="宋体" w:hint="eastAsia"/>
          <w:color w:val="333333"/>
          <w:kern w:val="0"/>
          <w:sz w:val="24"/>
          <w:bdr w:val="none" w:sz="0" w:space="0" w:color="auto" w:frame="1"/>
        </w:rPr>
        <w:t>墨水类型：UV光固墨水；</w:t>
      </w:r>
    </w:p>
    <w:p w:rsidR="00DE6C42" w:rsidRPr="00781A2F" w:rsidRDefault="00DE6C42" w:rsidP="00DE6C42">
      <w:pPr>
        <w:widowControl/>
        <w:spacing w:line="360" w:lineRule="auto"/>
        <w:rPr>
          <w:rFonts w:ascii="宋体" w:hAnsi="宋体" w:cs="宋体"/>
          <w:color w:val="333333"/>
          <w:kern w:val="0"/>
          <w:sz w:val="24"/>
        </w:rPr>
      </w:pPr>
      <w:r w:rsidRPr="00781A2F">
        <w:rPr>
          <w:rFonts w:ascii="宋体" w:hAnsi="宋体" w:cs="宋体" w:hint="eastAsia"/>
          <w:color w:val="333333"/>
          <w:kern w:val="0"/>
          <w:sz w:val="24"/>
          <w:bdr w:val="none" w:sz="0" w:space="0" w:color="auto" w:frame="1"/>
        </w:rPr>
        <w:t>10</w:t>
      </w:r>
      <w:r>
        <w:rPr>
          <w:rFonts w:ascii="宋体" w:hAnsi="宋体" w:cs="宋体" w:hint="eastAsia"/>
          <w:color w:val="333333"/>
          <w:kern w:val="0"/>
          <w:sz w:val="24"/>
          <w:bdr w:val="none" w:sz="0" w:space="0" w:color="auto" w:frame="1"/>
        </w:rPr>
        <w:t>、</w:t>
      </w:r>
      <w:r w:rsidRPr="00781A2F">
        <w:rPr>
          <w:rFonts w:ascii="宋体" w:hAnsi="宋体" w:cs="宋体" w:hint="eastAsia"/>
          <w:color w:val="333333"/>
          <w:kern w:val="0"/>
          <w:sz w:val="24"/>
          <w:bdr w:val="none" w:sz="0" w:space="0" w:color="auto" w:frame="1"/>
        </w:rPr>
        <w:t>图文格式：TIF、JGP、EPS、PDF、特殊自定义格式；</w:t>
      </w:r>
    </w:p>
    <w:p w:rsidR="00DE6C42" w:rsidRPr="00781A2F" w:rsidRDefault="00DE6C42" w:rsidP="00DE6C42">
      <w:pPr>
        <w:widowControl/>
        <w:spacing w:line="360" w:lineRule="auto"/>
        <w:rPr>
          <w:rFonts w:ascii="宋体" w:hAnsi="宋体" w:cs="宋体"/>
          <w:color w:val="333333"/>
          <w:kern w:val="0"/>
          <w:sz w:val="24"/>
        </w:rPr>
      </w:pPr>
      <w:r w:rsidRPr="00781A2F">
        <w:rPr>
          <w:rFonts w:ascii="宋体" w:hAnsi="宋体" w:cs="宋体" w:hint="eastAsia"/>
          <w:color w:val="333333"/>
          <w:kern w:val="0"/>
          <w:sz w:val="24"/>
          <w:bdr w:val="none" w:sz="0" w:space="0" w:color="auto" w:frame="1"/>
        </w:rPr>
        <w:t>11</w:t>
      </w:r>
      <w:r>
        <w:rPr>
          <w:rFonts w:ascii="宋体" w:hAnsi="宋体" w:cs="宋体" w:hint="eastAsia"/>
          <w:color w:val="333333"/>
          <w:kern w:val="0"/>
          <w:sz w:val="24"/>
          <w:bdr w:val="none" w:sz="0" w:space="0" w:color="auto" w:frame="1"/>
        </w:rPr>
        <w:t>、</w:t>
      </w:r>
      <w:r w:rsidRPr="00781A2F">
        <w:rPr>
          <w:rFonts w:ascii="宋体" w:hAnsi="宋体" w:cs="宋体" w:hint="eastAsia"/>
          <w:color w:val="333333"/>
          <w:kern w:val="0"/>
          <w:sz w:val="24"/>
          <w:bdr w:val="none" w:sz="0" w:space="0" w:color="auto" w:frame="1"/>
        </w:rPr>
        <w:t>电源电压：AC220/110±10,50HZ-60HZ；</w:t>
      </w:r>
    </w:p>
    <w:p w:rsidR="00DE6C42" w:rsidRPr="00781A2F" w:rsidRDefault="00DE6C42" w:rsidP="00DE6C42">
      <w:pPr>
        <w:widowControl/>
        <w:spacing w:line="360" w:lineRule="auto"/>
        <w:rPr>
          <w:rFonts w:ascii="宋体" w:hAnsi="宋体" w:cs="宋体"/>
          <w:color w:val="333333"/>
          <w:kern w:val="0"/>
          <w:sz w:val="24"/>
        </w:rPr>
      </w:pPr>
      <w:r w:rsidRPr="00781A2F">
        <w:rPr>
          <w:rFonts w:ascii="宋体" w:hAnsi="宋体" w:cs="宋体" w:hint="eastAsia"/>
          <w:color w:val="333333"/>
          <w:kern w:val="0"/>
          <w:sz w:val="24"/>
          <w:bdr w:val="none" w:sz="0" w:space="0" w:color="auto" w:frame="1"/>
        </w:rPr>
        <w:t>12</w:t>
      </w:r>
      <w:r>
        <w:rPr>
          <w:rFonts w:ascii="宋体" w:hAnsi="宋体" w:cs="宋体" w:hint="eastAsia"/>
          <w:color w:val="333333"/>
          <w:kern w:val="0"/>
          <w:sz w:val="24"/>
          <w:bdr w:val="none" w:sz="0" w:space="0" w:color="auto" w:frame="1"/>
        </w:rPr>
        <w:t>、</w:t>
      </w:r>
      <w:r w:rsidRPr="00781A2F">
        <w:rPr>
          <w:rFonts w:ascii="宋体" w:hAnsi="宋体" w:cs="宋体" w:hint="eastAsia"/>
          <w:color w:val="333333"/>
          <w:kern w:val="0"/>
          <w:sz w:val="24"/>
          <w:bdr w:val="none" w:sz="0" w:space="0" w:color="auto" w:frame="1"/>
        </w:rPr>
        <w:t>接口方式：光纤网线；</w:t>
      </w:r>
    </w:p>
    <w:p w:rsidR="00DE6C42" w:rsidRPr="00781A2F" w:rsidRDefault="00DE6C42" w:rsidP="00DE6C42">
      <w:pPr>
        <w:widowControl/>
        <w:spacing w:line="360" w:lineRule="auto"/>
        <w:rPr>
          <w:rFonts w:ascii="宋体" w:hAnsi="宋体" w:cs="宋体"/>
          <w:color w:val="333333"/>
          <w:kern w:val="0"/>
          <w:sz w:val="24"/>
        </w:rPr>
      </w:pPr>
      <w:r w:rsidRPr="00781A2F">
        <w:rPr>
          <w:rFonts w:ascii="宋体" w:hAnsi="宋体" w:cs="宋体" w:hint="eastAsia"/>
          <w:color w:val="333333"/>
          <w:kern w:val="0"/>
          <w:sz w:val="24"/>
          <w:bdr w:val="none" w:sz="0" w:space="0" w:color="auto" w:frame="1"/>
        </w:rPr>
        <w:t>13</w:t>
      </w:r>
      <w:r>
        <w:rPr>
          <w:rFonts w:ascii="宋体" w:hAnsi="宋体" w:cs="宋体" w:hint="eastAsia"/>
          <w:color w:val="333333"/>
          <w:kern w:val="0"/>
          <w:sz w:val="24"/>
          <w:bdr w:val="none" w:sz="0" w:space="0" w:color="auto" w:frame="1"/>
        </w:rPr>
        <w:t>、</w:t>
      </w:r>
      <w:r w:rsidRPr="00781A2F">
        <w:rPr>
          <w:rFonts w:ascii="宋体" w:hAnsi="宋体" w:cs="宋体" w:hint="eastAsia"/>
          <w:color w:val="333333"/>
          <w:kern w:val="0"/>
          <w:sz w:val="24"/>
          <w:bdr w:val="none" w:sz="0" w:space="0" w:color="auto" w:frame="1"/>
        </w:rPr>
        <w:t>操作平台：WindowsXP、win7、win8、win10 通用32/64位；</w:t>
      </w:r>
    </w:p>
    <w:p w:rsidR="00DE6C42" w:rsidRDefault="00DE6C42" w:rsidP="00DE6C42">
      <w:pPr>
        <w:widowControl/>
        <w:spacing w:line="360" w:lineRule="auto"/>
        <w:rPr>
          <w:szCs w:val="21"/>
        </w:rPr>
      </w:pPr>
      <w:r w:rsidRPr="00781A2F">
        <w:rPr>
          <w:rFonts w:ascii="宋体" w:hAnsi="宋体" w:cs="宋体" w:hint="eastAsia"/>
          <w:color w:val="333333"/>
          <w:kern w:val="0"/>
          <w:sz w:val="24"/>
          <w:bdr w:val="none" w:sz="0" w:space="0" w:color="auto" w:frame="1"/>
        </w:rPr>
        <w:t>14</w:t>
      </w:r>
      <w:r>
        <w:rPr>
          <w:rFonts w:ascii="宋体" w:hAnsi="宋体" w:cs="宋体" w:hint="eastAsia"/>
          <w:color w:val="333333"/>
          <w:kern w:val="0"/>
          <w:sz w:val="24"/>
          <w:bdr w:val="none" w:sz="0" w:space="0" w:color="auto" w:frame="1"/>
        </w:rPr>
        <w:t>、</w:t>
      </w:r>
      <w:r w:rsidRPr="00781A2F">
        <w:rPr>
          <w:rFonts w:ascii="宋体" w:hAnsi="宋体" w:cs="宋体" w:hint="eastAsia"/>
          <w:color w:val="333333"/>
          <w:kern w:val="0"/>
          <w:sz w:val="24"/>
          <w:bdr w:val="none" w:sz="0" w:space="0" w:color="auto" w:frame="1"/>
        </w:rPr>
        <w:t>打印软件：</w:t>
      </w:r>
      <w:r w:rsidRPr="00781A2F">
        <w:rPr>
          <w:rFonts w:hint="eastAsia"/>
          <w:sz w:val="24"/>
        </w:rPr>
        <w:t>定制软件；支持自定义格式，具备远程控制接口，可进行二次开发</w:t>
      </w:r>
      <w:r>
        <w:rPr>
          <w:rFonts w:hint="eastAsia"/>
          <w:szCs w:val="21"/>
        </w:rPr>
        <w:t>。</w:t>
      </w:r>
    </w:p>
    <w:p w:rsidR="00DE6C42" w:rsidRPr="00916F60" w:rsidRDefault="00DE6C42" w:rsidP="00DB7A99">
      <w:pPr>
        <w:autoSpaceDE w:val="0"/>
        <w:autoSpaceDN w:val="0"/>
        <w:adjustRightInd w:val="0"/>
        <w:spacing w:beforeLines="25" w:afterLines="25" w:line="360" w:lineRule="auto"/>
        <w:ind w:rightChars="188" w:right="395"/>
        <w:jc w:val="left"/>
        <w:rPr>
          <w:rFonts w:ascii="宋体" w:hAnsi="宋体" w:cs="Arial"/>
          <w:b/>
          <w:color w:val="000000"/>
          <w:sz w:val="28"/>
          <w:szCs w:val="28"/>
        </w:rPr>
      </w:pPr>
      <w:r>
        <w:rPr>
          <w:rFonts w:ascii="宋体" w:hAnsi="宋体" w:cs="Arial" w:hint="eastAsia"/>
          <w:b/>
          <w:color w:val="000000"/>
          <w:sz w:val="28"/>
          <w:szCs w:val="28"/>
        </w:rPr>
        <w:t>配置要求</w:t>
      </w:r>
      <w:r w:rsidRPr="00762FE5">
        <w:rPr>
          <w:rFonts w:ascii="宋体" w:hAnsi="宋体" w:cs="Arial" w:hint="eastAsia"/>
          <w:b/>
          <w:color w:val="000000"/>
          <w:sz w:val="28"/>
          <w:szCs w:val="28"/>
        </w:rPr>
        <w:t>：</w:t>
      </w:r>
    </w:p>
    <w:p w:rsidR="00DE6C42" w:rsidRPr="008A232B" w:rsidRDefault="00DE6C42" w:rsidP="00DE6C42">
      <w:pPr>
        <w:adjustRightInd w:val="0"/>
        <w:snapToGrid w:val="0"/>
        <w:spacing w:line="360" w:lineRule="auto"/>
        <w:jc w:val="left"/>
        <w:rPr>
          <w:rFonts w:ascii="宋体" w:hAnsi="宋体" w:cs="Arial"/>
          <w:kern w:val="0"/>
          <w:sz w:val="24"/>
        </w:rPr>
      </w:pPr>
      <w:r w:rsidRPr="008A232B">
        <w:rPr>
          <w:rFonts w:ascii="宋体" w:hAnsi="宋体" w:cs="Arial" w:hint="eastAsia"/>
          <w:kern w:val="0"/>
          <w:sz w:val="24"/>
        </w:rPr>
        <w:t>1、</w:t>
      </w:r>
      <w:r>
        <w:rPr>
          <w:rFonts w:hint="eastAsia"/>
          <w:sz w:val="24"/>
        </w:rPr>
        <w:t>小型</w:t>
      </w:r>
      <w:r>
        <w:rPr>
          <w:rFonts w:hint="eastAsia"/>
          <w:sz w:val="24"/>
        </w:rPr>
        <w:t>UV</w:t>
      </w:r>
      <w:r>
        <w:rPr>
          <w:rFonts w:hint="eastAsia"/>
          <w:sz w:val="24"/>
        </w:rPr>
        <w:t>平板</w:t>
      </w:r>
      <w:r w:rsidRPr="00144577">
        <w:rPr>
          <w:rFonts w:hint="eastAsia"/>
          <w:sz w:val="24"/>
        </w:rPr>
        <w:t>主机</w:t>
      </w:r>
      <w:r w:rsidRPr="00144577">
        <w:rPr>
          <w:rFonts w:hint="eastAsia"/>
          <w:sz w:val="24"/>
        </w:rPr>
        <w:t xml:space="preserve">  </w:t>
      </w:r>
      <w:r>
        <w:rPr>
          <w:rFonts w:hint="eastAsia"/>
          <w:sz w:val="24"/>
        </w:rPr>
        <w:t xml:space="preserve">        </w:t>
      </w:r>
      <w:r w:rsidRPr="00144577">
        <w:rPr>
          <w:rFonts w:hint="eastAsia"/>
          <w:sz w:val="24"/>
        </w:rPr>
        <w:t xml:space="preserve">   </w:t>
      </w:r>
      <w:r>
        <w:rPr>
          <w:rFonts w:hint="eastAsia"/>
          <w:sz w:val="24"/>
        </w:rPr>
        <w:t xml:space="preserve">            </w:t>
      </w:r>
      <w:r w:rsidRPr="00144577">
        <w:rPr>
          <w:rFonts w:hint="eastAsia"/>
          <w:sz w:val="24"/>
        </w:rPr>
        <w:t>1</w:t>
      </w:r>
      <w:r w:rsidRPr="00144577">
        <w:rPr>
          <w:rFonts w:hint="eastAsia"/>
          <w:sz w:val="24"/>
        </w:rPr>
        <w:t>台</w:t>
      </w:r>
      <w:r>
        <w:rPr>
          <w:rFonts w:hint="eastAsia"/>
          <w:sz w:val="24"/>
        </w:rPr>
        <w:t>；</w:t>
      </w:r>
    </w:p>
    <w:p w:rsidR="00DE6C42" w:rsidRPr="00916F60" w:rsidRDefault="00DE6C42" w:rsidP="00DE6C42">
      <w:pPr>
        <w:adjustRightInd w:val="0"/>
        <w:spacing w:line="360" w:lineRule="auto"/>
        <w:jc w:val="left"/>
        <w:textAlignment w:val="baseline"/>
        <w:rPr>
          <w:rFonts w:ascii="宋体" w:hAnsi="宋体" w:cs="Arial"/>
          <w:kern w:val="0"/>
          <w:sz w:val="24"/>
        </w:rPr>
      </w:pPr>
    </w:p>
    <w:p w:rsidR="00DE6C42" w:rsidRPr="008A232B" w:rsidRDefault="00DE6C42" w:rsidP="00DE6C42">
      <w:pPr>
        <w:widowControl/>
        <w:tabs>
          <w:tab w:val="left" w:pos="906"/>
          <w:tab w:val="center" w:pos="4470"/>
        </w:tabs>
        <w:spacing w:line="360" w:lineRule="exact"/>
        <w:ind w:right="-514"/>
        <w:jc w:val="center"/>
        <w:rPr>
          <w:rFonts w:ascii="宋体" w:hAnsi="宋体" w:cs="Arial"/>
          <w:b/>
          <w:kern w:val="0"/>
          <w:sz w:val="24"/>
        </w:rPr>
      </w:pPr>
      <w:r w:rsidRPr="008A232B">
        <w:rPr>
          <w:rFonts w:ascii="宋体" w:hAnsi="宋体" w:cs="Arial" w:hint="eastAsia"/>
          <w:b/>
          <w:kern w:val="0"/>
          <w:sz w:val="24"/>
        </w:rPr>
        <w:t>（</w:t>
      </w:r>
      <w:r>
        <w:rPr>
          <w:rFonts w:ascii="宋体" w:hAnsi="宋体" w:cs="Arial" w:hint="eastAsia"/>
          <w:b/>
          <w:kern w:val="0"/>
          <w:sz w:val="24"/>
        </w:rPr>
        <w:t>二</w:t>
      </w:r>
      <w:r w:rsidRPr="008A232B">
        <w:rPr>
          <w:rFonts w:ascii="宋体" w:hAnsi="宋体" w:cs="Arial" w:hint="eastAsia"/>
          <w:b/>
          <w:kern w:val="0"/>
          <w:sz w:val="24"/>
        </w:rPr>
        <w:t>）</w:t>
      </w:r>
      <w:r>
        <w:rPr>
          <w:rFonts w:ascii="宋体" w:hAnsi="宋体" w:cs="Arial" w:hint="eastAsia"/>
          <w:b/>
          <w:kern w:val="0"/>
          <w:sz w:val="24"/>
        </w:rPr>
        <w:t>激光器和打标系统</w:t>
      </w:r>
    </w:p>
    <w:p w:rsidR="00DE6C42" w:rsidRPr="008A232B" w:rsidRDefault="00DE6C42" w:rsidP="00DE6C42">
      <w:pPr>
        <w:widowControl/>
        <w:tabs>
          <w:tab w:val="left" w:pos="906"/>
          <w:tab w:val="center" w:pos="4470"/>
        </w:tabs>
        <w:spacing w:line="360" w:lineRule="exact"/>
        <w:ind w:right="-514"/>
        <w:jc w:val="center"/>
        <w:rPr>
          <w:rFonts w:ascii="宋体" w:hAnsi="宋体" w:cs="Arial"/>
          <w:b/>
          <w:kern w:val="0"/>
          <w:sz w:val="24"/>
        </w:rPr>
      </w:pPr>
    </w:p>
    <w:p w:rsidR="00DE6C42" w:rsidRPr="00881B85" w:rsidRDefault="00DE6C42" w:rsidP="00DE6C42">
      <w:pPr>
        <w:spacing w:line="360" w:lineRule="auto"/>
        <w:ind w:left="288" w:hangingChars="120" w:hanging="288"/>
        <w:rPr>
          <w:rFonts w:ascii="宋体" w:hAnsi="宋体" w:cs="宋体"/>
          <w:sz w:val="24"/>
        </w:rPr>
      </w:pPr>
      <w:r w:rsidRPr="00881B85">
        <w:rPr>
          <w:rFonts w:ascii="宋体" w:hAnsi="宋体" w:cs="宋体" w:hint="eastAsia"/>
          <w:sz w:val="24"/>
        </w:rPr>
        <w:t>1</w:t>
      </w:r>
      <w:r>
        <w:rPr>
          <w:rFonts w:ascii="宋体" w:hAnsi="宋体" w:cs="宋体" w:hint="eastAsia"/>
          <w:sz w:val="24"/>
        </w:rPr>
        <w:t>、</w:t>
      </w:r>
      <w:r w:rsidRPr="00881B85">
        <w:rPr>
          <w:rFonts w:ascii="宋体" w:hAnsi="宋体" w:cs="宋体" w:hint="eastAsia"/>
          <w:sz w:val="24"/>
        </w:rPr>
        <w:t>激光</w:t>
      </w:r>
      <w:r>
        <w:rPr>
          <w:rFonts w:ascii="宋体" w:hAnsi="宋体" w:cs="宋体" w:hint="eastAsia"/>
          <w:sz w:val="24"/>
        </w:rPr>
        <w:t>器</w:t>
      </w:r>
      <w:r w:rsidRPr="00881B85">
        <w:rPr>
          <w:rFonts w:ascii="宋体" w:hAnsi="宋体" w:cs="宋体" w:hint="eastAsia"/>
          <w:sz w:val="24"/>
        </w:rPr>
        <w:t>类型：光纤或CO2</w:t>
      </w:r>
      <w:r>
        <w:rPr>
          <w:rFonts w:ascii="宋体" w:hAnsi="宋体" w:cs="宋体" w:hint="eastAsia"/>
          <w:sz w:val="24"/>
        </w:rPr>
        <w:t>；</w:t>
      </w:r>
    </w:p>
    <w:p w:rsidR="00DE6C42" w:rsidRPr="00881B85" w:rsidRDefault="00DE6C42" w:rsidP="00DE6C42">
      <w:pPr>
        <w:spacing w:line="360" w:lineRule="auto"/>
        <w:ind w:left="288" w:hangingChars="120" w:hanging="288"/>
        <w:rPr>
          <w:rFonts w:ascii="宋体" w:hAnsi="宋体" w:cs="宋体"/>
          <w:sz w:val="24"/>
        </w:rPr>
      </w:pPr>
      <w:r w:rsidRPr="00881B85">
        <w:rPr>
          <w:rFonts w:ascii="宋体" w:hAnsi="宋体" w:cs="宋体" w:hint="eastAsia"/>
          <w:sz w:val="24"/>
        </w:rPr>
        <w:t>2</w:t>
      </w:r>
      <w:r>
        <w:rPr>
          <w:rFonts w:ascii="宋体" w:hAnsi="宋体" w:cs="宋体" w:hint="eastAsia"/>
          <w:sz w:val="24"/>
        </w:rPr>
        <w:t>、</w:t>
      </w:r>
      <w:r w:rsidRPr="00881B85">
        <w:rPr>
          <w:rFonts w:ascii="宋体" w:hAnsi="宋体" w:cs="宋体" w:hint="eastAsia"/>
          <w:sz w:val="24"/>
        </w:rPr>
        <w:t>激光功率：&gt;20W</w:t>
      </w:r>
      <w:r>
        <w:rPr>
          <w:rFonts w:ascii="宋体" w:hAnsi="宋体" w:cs="宋体" w:hint="eastAsia"/>
          <w:sz w:val="24"/>
        </w:rPr>
        <w:t>；</w:t>
      </w:r>
    </w:p>
    <w:p w:rsidR="00DE6C42" w:rsidRPr="00881B85" w:rsidRDefault="00DE6C42" w:rsidP="00DE6C42">
      <w:pPr>
        <w:spacing w:line="360" w:lineRule="auto"/>
        <w:ind w:left="288" w:hangingChars="120" w:hanging="288"/>
        <w:rPr>
          <w:rFonts w:ascii="宋体" w:hAnsi="宋体" w:cs="宋体"/>
          <w:sz w:val="24"/>
        </w:rPr>
      </w:pPr>
      <w:r w:rsidRPr="00881B85">
        <w:rPr>
          <w:rFonts w:ascii="宋体" w:hAnsi="宋体" w:cs="宋体" w:hint="eastAsia"/>
          <w:sz w:val="24"/>
        </w:rPr>
        <w:t>3</w:t>
      </w:r>
      <w:r>
        <w:rPr>
          <w:rFonts w:ascii="宋体" w:hAnsi="宋体" w:cs="宋体" w:hint="eastAsia"/>
          <w:sz w:val="24"/>
        </w:rPr>
        <w:t>、</w:t>
      </w:r>
      <w:r w:rsidRPr="00881B85">
        <w:rPr>
          <w:rFonts w:ascii="宋体" w:hAnsi="宋体" w:cs="宋体" w:hint="eastAsia"/>
          <w:sz w:val="24"/>
        </w:rPr>
        <w:t>激光波长：</w:t>
      </w:r>
      <w:r>
        <w:rPr>
          <w:rFonts w:ascii="宋体" w:hAnsi="宋体" w:cs="宋体" w:hint="eastAsia"/>
          <w:sz w:val="24"/>
        </w:rPr>
        <w:t>跟随激光器类型；</w:t>
      </w:r>
    </w:p>
    <w:p w:rsidR="00DE6C42" w:rsidRPr="00881B85" w:rsidRDefault="00DE6C42" w:rsidP="00DE6C42">
      <w:pPr>
        <w:spacing w:line="360" w:lineRule="auto"/>
        <w:ind w:left="288" w:hangingChars="120" w:hanging="288"/>
        <w:rPr>
          <w:rFonts w:ascii="宋体" w:hAnsi="宋体" w:cs="宋体"/>
          <w:sz w:val="24"/>
        </w:rPr>
      </w:pPr>
      <w:r w:rsidRPr="00881B85">
        <w:rPr>
          <w:rFonts w:ascii="宋体" w:hAnsi="宋体" w:cs="宋体" w:hint="eastAsia"/>
          <w:sz w:val="24"/>
        </w:rPr>
        <w:t>4</w:t>
      </w:r>
      <w:r>
        <w:rPr>
          <w:rFonts w:ascii="宋体" w:hAnsi="宋体" w:cs="宋体" w:hint="eastAsia"/>
          <w:sz w:val="24"/>
        </w:rPr>
        <w:t>、</w:t>
      </w:r>
      <w:r w:rsidRPr="00881B85">
        <w:rPr>
          <w:rFonts w:ascii="宋体" w:hAnsi="宋体" w:cs="宋体" w:hint="eastAsia"/>
          <w:sz w:val="24"/>
        </w:rPr>
        <w:t>最小线宽：</w:t>
      </w:r>
      <w:r>
        <w:rPr>
          <w:rFonts w:ascii="宋体" w:hAnsi="宋体" w:cs="宋体" w:hint="eastAsia"/>
          <w:sz w:val="24"/>
        </w:rPr>
        <w:t>0.0</w:t>
      </w:r>
      <w:r w:rsidRPr="00881B85">
        <w:rPr>
          <w:rFonts w:ascii="宋体" w:hAnsi="宋体" w:cs="宋体" w:hint="eastAsia"/>
          <w:sz w:val="24"/>
        </w:rPr>
        <w:t>2mm</w:t>
      </w:r>
      <w:r>
        <w:rPr>
          <w:rFonts w:ascii="宋体" w:hAnsi="宋体" w:cs="宋体" w:hint="eastAsia"/>
          <w:sz w:val="24"/>
        </w:rPr>
        <w:t>；</w:t>
      </w:r>
    </w:p>
    <w:p w:rsidR="00DE6C42" w:rsidRPr="005B1FF3" w:rsidRDefault="00DE6C42" w:rsidP="00DE6C42">
      <w:pPr>
        <w:spacing w:line="360" w:lineRule="auto"/>
        <w:ind w:left="288" w:hangingChars="120" w:hanging="288"/>
        <w:rPr>
          <w:rFonts w:asciiTheme="minorEastAsia" w:eastAsiaTheme="minorEastAsia" w:hAnsiTheme="minorEastAsia" w:cs="Tahoma"/>
          <w:bCs/>
          <w:sz w:val="24"/>
        </w:rPr>
      </w:pPr>
      <w:r w:rsidRPr="00A069E7">
        <w:rPr>
          <w:rFonts w:asciiTheme="minorEastAsia" w:eastAsiaTheme="minorEastAsia" w:hAnsiTheme="minorEastAsia" w:cs="宋体"/>
          <w:sz w:val="24"/>
        </w:rPr>
        <w:t>5</w:t>
      </w:r>
      <w:r w:rsidRPr="00A069E7">
        <w:rPr>
          <w:rFonts w:asciiTheme="minorEastAsia" w:eastAsiaTheme="minorEastAsia" w:hAnsiTheme="minorEastAsia" w:hint="eastAsia"/>
          <w:sz w:val="24"/>
        </w:rPr>
        <w:t>、</w:t>
      </w:r>
      <w:r w:rsidRPr="00A069E7">
        <w:rPr>
          <w:rFonts w:asciiTheme="minorEastAsia" w:eastAsiaTheme="minorEastAsia" w:hAnsiTheme="minorEastAsia" w:cs="宋体" w:hint="eastAsia"/>
          <w:sz w:val="24"/>
        </w:rPr>
        <w:t>打印范围：＞</w:t>
      </w:r>
      <w:r w:rsidRPr="00A069E7">
        <w:rPr>
          <w:rFonts w:asciiTheme="minorEastAsia" w:eastAsiaTheme="minorEastAsia" w:hAnsiTheme="minorEastAsia" w:cs="宋体"/>
          <w:sz w:val="24"/>
        </w:rPr>
        <w:t>50</w:t>
      </w:r>
      <w:r w:rsidRPr="00A069E7">
        <w:rPr>
          <w:rFonts w:asciiTheme="minorEastAsia" w:eastAsiaTheme="minorEastAsia" w:hAnsiTheme="minorEastAsia" w:cs="Tahoma"/>
          <w:bCs/>
          <w:sz w:val="24"/>
        </w:rPr>
        <w:t>mm * 50mm；</w:t>
      </w:r>
    </w:p>
    <w:p w:rsidR="00DE6C42" w:rsidRPr="005B1FF3" w:rsidRDefault="00DE6C42" w:rsidP="00DE6C42">
      <w:pPr>
        <w:widowControl/>
        <w:spacing w:line="360" w:lineRule="auto"/>
        <w:ind w:right="-514"/>
        <w:jc w:val="left"/>
        <w:rPr>
          <w:rFonts w:asciiTheme="minorEastAsia" w:eastAsiaTheme="minorEastAsia" w:hAnsiTheme="minorEastAsia"/>
          <w:sz w:val="24"/>
        </w:rPr>
      </w:pPr>
      <w:r w:rsidRPr="00A069E7">
        <w:rPr>
          <w:rFonts w:asciiTheme="minorEastAsia" w:eastAsiaTheme="minorEastAsia" w:hAnsiTheme="minorEastAsia" w:hint="eastAsia"/>
          <w:sz w:val="24"/>
        </w:rPr>
        <w:t>6、工作线速度：＞10000</w:t>
      </w:r>
      <w:r w:rsidRPr="00A069E7">
        <w:rPr>
          <w:rFonts w:asciiTheme="minorEastAsia" w:eastAsiaTheme="minorEastAsia" w:hAnsiTheme="minorEastAsia"/>
          <w:sz w:val="24"/>
        </w:rPr>
        <w:t xml:space="preserve"> </w:t>
      </w:r>
      <w:r w:rsidRPr="00A069E7">
        <w:rPr>
          <w:rFonts w:asciiTheme="minorEastAsia" w:eastAsiaTheme="minorEastAsia" w:hAnsiTheme="minorEastAsia" w:hint="eastAsia"/>
          <w:sz w:val="24"/>
        </w:rPr>
        <w:t>mm/s；</w:t>
      </w:r>
    </w:p>
    <w:p w:rsidR="00DE6C42" w:rsidRPr="005B1FF3" w:rsidRDefault="00DE6C42" w:rsidP="00DE6C42">
      <w:pPr>
        <w:widowControl/>
        <w:spacing w:line="360" w:lineRule="auto"/>
        <w:ind w:right="-514"/>
        <w:jc w:val="left"/>
        <w:rPr>
          <w:rFonts w:asciiTheme="minorEastAsia" w:eastAsiaTheme="minorEastAsia" w:hAnsiTheme="minorEastAsia"/>
          <w:sz w:val="24"/>
        </w:rPr>
      </w:pPr>
      <w:r w:rsidRPr="00A069E7">
        <w:rPr>
          <w:rFonts w:asciiTheme="minorEastAsia" w:eastAsiaTheme="minorEastAsia" w:hAnsiTheme="minorEastAsia" w:hint="eastAsia"/>
          <w:sz w:val="24"/>
        </w:rPr>
        <w:t>7、打印/切割深度：＞0.5mm；</w:t>
      </w:r>
    </w:p>
    <w:p w:rsidR="00DE6C42" w:rsidRPr="005B1FF3" w:rsidRDefault="00DE6C42" w:rsidP="00DE6C42">
      <w:pPr>
        <w:widowControl/>
        <w:spacing w:line="360" w:lineRule="auto"/>
        <w:ind w:right="-514"/>
        <w:jc w:val="left"/>
        <w:rPr>
          <w:rFonts w:asciiTheme="minorEastAsia" w:eastAsiaTheme="minorEastAsia" w:hAnsiTheme="minorEastAsia"/>
          <w:sz w:val="24"/>
        </w:rPr>
      </w:pPr>
      <w:r w:rsidRPr="00A069E7">
        <w:rPr>
          <w:rFonts w:asciiTheme="minorEastAsia" w:eastAsiaTheme="minorEastAsia" w:hAnsiTheme="minorEastAsia" w:hint="eastAsia"/>
          <w:sz w:val="24"/>
        </w:rPr>
        <w:t>8、重复定位精度：＜0.003mm；</w:t>
      </w:r>
    </w:p>
    <w:p w:rsidR="00DE6C42" w:rsidRPr="005B1FF3" w:rsidRDefault="00DE6C42" w:rsidP="00DE6C42">
      <w:pPr>
        <w:widowControl/>
        <w:spacing w:line="360" w:lineRule="auto"/>
        <w:ind w:right="-514"/>
        <w:jc w:val="left"/>
        <w:rPr>
          <w:rFonts w:asciiTheme="minorEastAsia" w:eastAsiaTheme="minorEastAsia" w:hAnsiTheme="minorEastAsia"/>
          <w:sz w:val="24"/>
        </w:rPr>
      </w:pPr>
      <w:r w:rsidRPr="00A069E7">
        <w:rPr>
          <w:rFonts w:asciiTheme="minorEastAsia" w:eastAsiaTheme="minorEastAsia" w:hAnsiTheme="minorEastAsia" w:hint="eastAsia"/>
          <w:sz w:val="24"/>
        </w:rPr>
        <w:t>9、软件功能：定制软件；具备远程控制接口，可进行二次开发。</w:t>
      </w:r>
    </w:p>
    <w:p w:rsidR="00DE6C42" w:rsidRPr="00916F60" w:rsidRDefault="00DE6C42" w:rsidP="00DB7A99">
      <w:pPr>
        <w:autoSpaceDE w:val="0"/>
        <w:autoSpaceDN w:val="0"/>
        <w:adjustRightInd w:val="0"/>
        <w:spacing w:beforeLines="25" w:afterLines="25" w:line="360" w:lineRule="auto"/>
        <w:ind w:rightChars="188" w:right="395"/>
        <w:jc w:val="left"/>
        <w:rPr>
          <w:rFonts w:ascii="宋体" w:hAnsi="宋体" w:cs="Arial"/>
          <w:b/>
          <w:color w:val="000000"/>
          <w:sz w:val="28"/>
          <w:szCs w:val="28"/>
        </w:rPr>
      </w:pPr>
      <w:r>
        <w:rPr>
          <w:rFonts w:ascii="宋体" w:hAnsi="宋体" w:cs="Arial" w:hint="eastAsia"/>
          <w:b/>
          <w:color w:val="000000"/>
          <w:sz w:val="28"/>
          <w:szCs w:val="28"/>
        </w:rPr>
        <w:t>配置要求</w:t>
      </w:r>
      <w:r w:rsidRPr="00762FE5">
        <w:rPr>
          <w:rFonts w:ascii="宋体" w:hAnsi="宋体" w:cs="Arial" w:hint="eastAsia"/>
          <w:b/>
          <w:color w:val="000000"/>
          <w:sz w:val="28"/>
          <w:szCs w:val="28"/>
        </w:rPr>
        <w:t>：</w:t>
      </w:r>
    </w:p>
    <w:p w:rsidR="00DE6C42" w:rsidRDefault="00DE6C42" w:rsidP="00DE6C42">
      <w:pPr>
        <w:widowControl/>
        <w:spacing w:line="360" w:lineRule="auto"/>
        <w:ind w:right="-516"/>
        <w:rPr>
          <w:sz w:val="24"/>
        </w:rPr>
      </w:pPr>
      <w:r>
        <w:rPr>
          <w:rFonts w:hint="eastAsia"/>
          <w:sz w:val="24"/>
        </w:rPr>
        <w:t>1</w:t>
      </w:r>
      <w:r>
        <w:rPr>
          <w:rFonts w:hint="eastAsia"/>
          <w:sz w:val="24"/>
        </w:rPr>
        <w:t>、打标系统</w:t>
      </w:r>
      <w:r w:rsidRPr="00144577">
        <w:rPr>
          <w:rFonts w:hint="eastAsia"/>
          <w:sz w:val="24"/>
        </w:rPr>
        <w:t>主机</w:t>
      </w:r>
      <w:r w:rsidRPr="00144577">
        <w:rPr>
          <w:rFonts w:hint="eastAsia"/>
          <w:sz w:val="24"/>
        </w:rPr>
        <w:t xml:space="preserve">             </w:t>
      </w:r>
      <w:r>
        <w:rPr>
          <w:rFonts w:hint="eastAsia"/>
          <w:sz w:val="24"/>
        </w:rPr>
        <w:t xml:space="preserve">                </w:t>
      </w:r>
      <w:r w:rsidRPr="00144577">
        <w:rPr>
          <w:rFonts w:hint="eastAsia"/>
          <w:sz w:val="24"/>
        </w:rPr>
        <w:t>1</w:t>
      </w:r>
      <w:r w:rsidRPr="00144577">
        <w:rPr>
          <w:rFonts w:hint="eastAsia"/>
          <w:sz w:val="24"/>
        </w:rPr>
        <w:t>台</w:t>
      </w:r>
      <w:r>
        <w:rPr>
          <w:rFonts w:hint="eastAsia"/>
          <w:sz w:val="24"/>
        </w:rPr>
        <w:t>；</w:t>
      </w:r>
    </w:p>
    <w:p w:rsidR="00DE6C42" w:rsidRDefault="00DE6C42" w:rsidP="00DE6C42">
      <w:pPr>
        <w:adjustRightInd w:val="0"/>
        <w:spacing w:line="360" w:lineRule="auto"/>
        <w:jc w:val="left"/>
        <w:textAlignment w:val="baseline"/>
        <w:rPr>
          <w:rFonts w:ascii="宋体" w:hAnsi="宋体" w:cs="Arial"/>
          <w:kern w:val="0"/>
          <w:sz w:val="24"/>
        </w:rPr>
      </w:pPr>
      <w:r>
        <w:rPr>
          <w:rFonts w:hint="eastAsia"/>
          <w:sz w:val="24"/>
        </w:rPr>
        <w:t>2</w:t>
      </w:r>
      <w:r>
        <w:rPr>
          <w:rFonts w:hint="eastAsia"/>
          <w:sz w:val="24"/>
        </w:rPr>
        <w:t>、激光器</w:t>
      </w:r>
      <w:r w:rsidRPr="00144577">
        <w:rPr>
          <w:rFonts w:hint="eastAsia"/>
          <w:sz w:val="24"/>
        </w:rPr>
        <w:t xml:space="preserve">  </w:t>
      </w:r>
      <w:r>
        <w:rPr>
          <w:rFonts w:hint="eastAsia"/>
          <w:sz w:val="24"/>
        </w:rPr>
        <w:t xml:space="preserve">        </w:t>
      </w:r>
      <w:r w:rsidRPr="00144577">
        <w:rPr>
          <w:rFonts w:hint="eastAsia"/>
          <w:sz w:val="24"/>
        </w:rPr>
        <w:t xml:space="preserve">   </w:t>
      </w:r>
      <w:r>
        <w:rPr>
          <w:rFonts w:hint="eastAsia"/>
          <w:sz w:val="24"/>
        </w:rPr>
        <w:t xml:space="preserve">      </w:t>
      </w:r>
      <w:r w:rsidRPr="00144577">
        <w:rPr>
          <w:rFonts w:hint="eastAsia"/>
          <w:sz w:val="24"/>
        </w:rPr>
        <w:t xml:space="preserve">   </w:t>
      </w:r>
      <w:r>
        <w:rPr>
          <w:rFonts w:hint="eastAsia"/>
          <w:sz w:val="24"/>
        </w:rPr>
        <w:t xml:space="preserve">            </w:t>
      </w:r>
      <w:r w:rsidRPr="00144577">
        <w:rPr>
          <w:rFonts w:hint="eastAsia"/>
          <w:sz w:val="24"/>
        </w:rPr>
        <w:t xml:space="preserve"> 1</w:t>
      </w:r>
      <w:r w:rsidRPr="00144577">
        <w:rPr>
          <w:rFonts w:hint="eastAsia"/>
          <w:sz w:val="24"/>
        </w:rPr>
        <w:t>套</w:t>
      </w:r>
      <w:r w:rsidRPr="008A232B">
        <w:rPr>
          <w:rFonts w:ascii="宋体" w:hAnsi="宋体" w:cs="Arial" w:hint="eastAsia"/>
          <w:kern w:val="0"/>
          <w:sz w:val="24"/>
        </w:rPr>
        <w:t>。</w:t>
      </w:r>
    </w:p>
    <w:p w:rsidR="00DE6C42" w:rsidRPr="00916F60" w:rsidRDefault="00DE6C42" w:rsidP="00DE6C42">
      <w:pPr>
        <w:widowControl/>
        <w:tabs>
          <w:tab w:val="left" w:pos="906"/>
          <w:tab w:val="center" w:pos="4470"/>
        </w:tabs>
        <w:spacing w:line="360" w:lineRule="exact"/>
        <w:ind w:right="-514"/>
        <w:jc w:val="left"/>
        <w:rPr>
          <w:rFonts w:ascii="宋体" w:hAnsi="宋体" w:cs="Arial"/>
          <w:kern w:val="0"/>
          <w:sz w:val="24"/>
        </w:rPr>
      </w:pPr>
    </w:p>
    <w:p w:rsidR="00DE6C42" w:rsidRPr="008A232B" w:rsidRDefault="00DE6C42" w:rsidP="00DE6C42">
      <w:pPr>
        <w:widowControl/>
        <w:tabs>
          <w:tab w:val="left" w:pos="906"/>
          <w:tab w:val="center" w:pos="4470"/>
        </w:tabs>
        <w:spacing w:line="360" w:lineRule="exact"/>
        <w:ind w:right="-514"/>
        <w:jc w:val="center"/>
        <w:rPr>
          <w:rFonts w:ascii="宋体" w:hAnsi="宋体" w:cs="Arial"/>
          <w:b/>
          <w:kern w:val="0"/>
          <w:sz w:val="24"/>
        </w:rPr>
      </w:pPr>
      <w:r w:rsidRPr="008A232B">
        <w:rPr>
          <w:rFonts w:ascii="宋体" w:hAnsi="宋体" w:cs="Arial" w:hint="eastAsia"/>
          <w:b/>
          <w:kern w:val="0"/>
          <w:sz w:val="24"/>
        </w:rPr>
        <w:t>（</w:t>
      </w:r>
      <w:r>
        <w:rPr>
          <w:rFonts w:ascii="宋体" w:hAnsi="宋体" w:cs="Arial" w:hint="eastAsia"/>
          <w:b/>
          <w:kern w:val="0"/>
          <w:sz w:val="24"/>
        </w:rPr>
        <w:t>三</w:t>
      </w:r>
      <w:r w:rsidRPr="008A232B">
        <w:rPr>
          <w:rFonts w:ascii="宋体" w:hAnsi="宋体" w:cs="Arial" w:hint="eastAsia"/>
          <w:b/>
          <w:kern w:val="0"/>
          <w:sz w:val="24"/>
        </w:rPr>
        <w:t>）</w:t>
      </w:r>
      <w:r w:rsidRPr="00373C5C">
        <w:rPr>
          <w:rFonts w:ascii="宋体" w:hAnsi="宋体" w:hint="eastAsia"/>
          <w:b/>
          <w:sz w:val="24"/>
        </w:rPr>
        <w:t>小型LED UV固化模块</w:t>
      </w:r>
    </w:p>
    <w:p w:rsidR="00DE6C42" w:rsidRPr="008A232B" w:rsidRDefault="00DE6C42" w:rsidP="00DE6C42">
      <w:pPr>
        <w:adjustRightInd w:val="0"/>
        <w:spacing w:line="360" w:lineRule="auto"/>
        <w:jc w:val="left"/>
        <w:textAlignment w:val="baseline"/>
        <w:rPr>
          <w:rFonts w:ascii="宋体" w:hAnsi="宋体" w:cs="Arial"/>
          <w:kern w:val="0"/>
          <w:sz w:val="24"/>
        </w:rPr>
      </w:pPr>
    </w:p>
    <w:p w:rsidR="00DE6C42" w:rsidRPr="005B1FF3" w:rsidRDefault="00DE6C42" w:rsidP="00DE6C42">
      <w:pPr>
        <w:pStyle w:val="afff4"/>
        <w:shd w:val="clear" w:color="auto" w:fill="FFFFFF"/>
        <w:spacing w:before="0" w:beforeAutospacing="0" w:after="0" w:afterAutospacing="0" w:line="360" w:lineRule="auto"/>
        <w:ind w:left="120" w:hangingChars="50" w:hanging="120"/>
        <w:rPr>
          <w:rFonts w:asciiTheme="minorEastAsia" w:eastAsiaTheme="minorEastAsia" w:hAnsiTheme="minorEastAsia" w:cs="Arial"/>
        </w:rPr>
      </w:pPr>
      <w:r w:rsidRPr="00A069E7">
        <w:rPr>
          <w:rFonts w:asciiTheme="minorEastAsia" w:eastAsiaTheme="minorEastAsia" w:hAnsiTheme="minorEastAsia" w:cs="宋体" w:hint="eastAsia"/>
        </w:rPr>
        <w:t>1、照射面积：</w:t>
      </w:r>
      <w:r w:rsidRPr="00A069E7">
        <w:rPr>
          <w:rFonts w:asciiTheme="minorEastAsia" w:eastAsiaTheme="minorEastAsia" w:hAnsiTheme="minorEastAsia" w:cs="宋体"/>
        </w:rPr>
        <w:t xml:space="preserve"> &gt;</w:t>
      </w:r>
      <w:r w:rsidRPr="00A069E7">
        <w:rPr>
          <w:rFonts w:asciiTheme="minorEastAsia" w:eastAsiaTheme="minorEastAsia" w:hAnsiTheme="minorEastAsia" w:cs="Arial" w:hint="eastAsia"/>
        </w:rPr>
        <w:t>100mm*100mm；</w:t>
      </w:r>
    </w:p>
    <w:p w:rsidR="00DE6C42" w:rsidRPr="005B1FF3" w:rsidRDefault="00DE6C42" w:rsidP="00DE6C42">
      <w:pPr>
        <w:pStyle w:val="afff4"/>
        <w:shd w:val="clear" w:color="auto" w:fill="FFFFFF"/>
        <w:spacing w:before="0" w:beforeAutospacing="0" w:after="0" w:afterAutospacing="0" w:line="360" w:lineRule="auto"/>
        <w:rPr>
          <w:rFonts w:asciiTheme="minorEastAsia" w:eastAsiaTheme="minorEastAsia" w:hAnsiTheme="minorEastAsia" w:cs="Arial"/>
        </w:rPr>
      </w:pPr>
      <w:r w:rsidRPr="00A069E7">
        <w:rPr>
          <w:rFonts w:asciiTheme="minorEastAsia" w:eastAsiaTheme="minorEastAsia" w:hAnsiTheme="minorEastAsia" w:cs="宋体" w:hint="eastAsia"/>
        </w:rPr>
        <w:t>2、电源要求：</w:t>
      </w:r>
      <w:r w:rsidRPr="00A069E7">
        <w:rPr>
          <w:rFonts w:asciiTheme="minorEastAsia" w:eastAsiaTheme="minorEastAsia" w:hAnsiTheme="minorEastAsia" w:cs="Arial"/>
        </w:rPr>
        <w:t>220~240 VAC     50/60HZ</w:t>
      </w:r>
      <w:r w:rsidRPr="00A069E7">
        <w:rPr>
          <w:rFonts w:asciiTheme="minorEastAsia" w:eastAsiaTheme="minorEastAsia" w:hAnsiTheme="minorEastAsia" w:cs="Arial" w:hint="eastAsia"/>
        </w:rPr>
        <w:t>；</w:t>
      </w:r>
    </w:p>
    <w:p w:rsidR="00DE6C42" w:rsidRPr="005B1FF3" w:rsidRDefault="00DE6C42" w:rsidP="00DE6C42">
      <w:pPr>
        <w:pStyle w:val="afff4"/>
        <w:shd w:val="clear" w:color="auto" w:fill="FFFFFF"/>
        <w:spacing w:before="0" w:beforeAutospacing="0" w:after="0" w:afterAutospacing="0" w:line="360" w:lineRule="auto"/>
        <w:rPr>
          <w:rFonts w:asciiTheme="minorEastAsia" w:eastAsiaTheme="minorEastAsia" w:hAnsiTheme="minorEastAsia" w:cs="Arial"/>
        </w:rPr>
      </w:pPr>
      <w:r w:rsidRPr="00A069E7">
        <w:rPr>
          <w:rFonts w:asciiTheme="minorEastAsia" w:eastAsiaTheme="minorEastAsia" w:hAnsiTheme="minorEastAsia" w:cs="宋体" w:hint="eastAsia"/>
        </w:rPr>
        <w:t>3、耗电功率：随照射面积可变；</w:t>
      </w:r>
    </w:p>
    <w:p w:rsidR="00DE6C42" w:rsidRPr="005B1FF3" w:rsidRDefault="00DE6C42" w:rsidP="00DE6C42">
      <w:pPr>
        <w:pStyle w:val="afff4"/>
        <w:shd w:val="clear" w:color="auto" w:fill="FFFFFF"/>
        <w:spacing w:before="0" w:beforeAutospacing="0" w:after="0" w:afterAutospacing="0" w:line="360" w:lineRule="auto"/>
        <w:rPr>
          <w:rFonts w:asciiTheme="minorEastAsia" w:eastAsiaTheme="minorEastAsia" w:hAnsiTheme="minorEastAsia" w:cs="Arial"/>
        </w:rPr>
      </w:pPr>
      <w:r w:rsidRPr="00A069E7">
        <w:rPr>
          <w:rFonts w:asciiTheme="minorEastAsia" w:eastAsiaTheme="minorEastAsia" w:hAnsiTheme="minorEastAsia" w:cs="宋体" w:hint="eastAsia"/>
        </w:rPr>
        <w:t>4、</w:t>
      </w:r>
      <w:r w:rsidRPr="00A069E7">
        <w:rPr>
          <w:rFonts w:asciiTheme="minorEastAsia" w:eastAsiaTheme="minorEastAsia" w:hAnsiTheme="minorEastAsia" w:cs="Arial"/>
        </w:rPr>
        <w:t>LED</w:t>
      </w:r>
      <w:r w:rsidRPr="00A069E7">
        <w:rPr>
          <w:rFonts w:asciiTheme="minorEastAsia" w:eastAsiaTheme="minorEastAsia" w:hAnsiTheme="minorEastAsia" w:cs="宋体" w:hint="eastAsia"/>
        </w:rPr>
        <w:t>配置：单头或多头配置可选；</w:t>
      </w:r>
    </w:p>
    <w:p w:rsidR="00DE6C42" w:rsidRPr="005B1FF3" w:rsidRDefault="00DE6C42" w:rsidP="00DE6C42">
      <w:pPr>
        <w:pStyle w:val="afff4"/>
        <w:shd w:val="clear" w:color="auto" w:fill="FFFFFF"/>
        <w:spacing w:before="0" w:beforeAutospacing="0" w:after="0" w:afterAutospacing="0" w:line="360" w:lineRule="auto"/>
        <w:rPr>
          <w:rFonts w:asciiTheme="minorEastAsia" w:eastAsiaTheme="minorEastAsia" w:hAnsiTheme="minorEastAsia" w:cs="Arial"/>
        </w:rPr>
      </w:pPr>
      <w:r w:rsidRPr="00A069E7">
        <w:rPr>
          <w:rFonts w:asciiTheme="minorEastAsia" w:eastAsiaTheme="minorEastAsia" w:hAnsiTheme="minorEastAsia" w:cs="宋体" w:hint="eastAsia"/>
        </w:rPr>
        <w:t>5、电缆长度：＞</w:t>
      </w:r>
      <w:r w:rsidRPr="00A069E7">
        <w:rPr>
          <w:rFonts w:asciiTheme="minorEastAsia" w:eastAsiaTheme="minorEastAsia" w:hAnsiTheme="minorEastAsia" w:cs="Arial"/>
        </w:rPr>
        <w:t>2m</w:t>
      </w:r>
      <w:r w:rsidRPr="00A069E7">
        <w:rPr>
          <w:rFonts w:asciiTheme="minorEastAsia" w:eastAsiaTheme="minorEastAsia" w:hAnsiTheme="minorEastAsia" w:cs="Arial" w:hint="eastAsia"/>
        </w:rPr>
        <w:t>；</w:t>
      </w:r>
    </w:p>
    <w:p w:rsidR="00DE6C42" w:rsidRPr="005B1FF3" w:rsidRDefault="00DE6C42" w:rsidP="00DE6C42">
      <w:pPr>
        <w:pStyle w:val="afff4"/>
        <w:shd w:val="clear" w:color="auto" w:fill="FFFFFF"/>
        <w:spacing w:before="0" w:beforeAutospacing="0" w:after="0" w:afterAutospacing="0" w:line="360" w:lineRule="auto"/>
        <w:rPr>
          <w:rFonts w:asciiTheme="minorEastAsia" w:eastAsiaTheme="minorEastAsia" w:hAnsiTheme="minorEastAsia" w:cs="Arial"/>
        </w:rPr>
      </w:pPr>
      <w:r w:rsidRPr="00A069E7">
        <w:rPr>
          <w:rFonts w:asciiTheme="minorEastAsia" w:eastAsiaTheme="minorEastAsia" w:hAnsiTheme="minorEastAsia" w:cs="宋体" w:hint="eastAsia"/>
        </w:rPr>
        <w:t>6、连接器：可采用</w:t>
      </w:r>
      <w:r w:rsidRPr="00A069E7">
        <w:rPr>
          <w:rFonts w:asciiTheme="minorEastAsia" w:eastAsiaTheme="minorEastAsia" w:hAnsiTheme="minorEastAsia" w:cs="Arial"/>
        </w:rPr>
        <w:t>15P</w:t>
      </w:r>
      <w:r w:rsidRPr="00A069E7">
        <w:rPr>
          <w:rFonts w:asciiTheme="minorEastAsia" w:eastAsiaTheme="minorEastAsia" w:hAnsiTheme="minorEastAsia" w:cs="宋体" w:hint="eastAsia"/>
        </w:rPr>
        <w:t>连接器；</w:t>
      </w:r>
    </w:p>
    <w:p w:rsidR="00DE6C42" w:rsidRPr="005B1FF3" w:rsidRDefault="00DE6C42" w:rsidP="00DE6C42">
      <w:pPr>
        <w:pStyle w:val="afff4"/>
        <w:shd w:val="clear" w:color="auto" w:fill="FFFFFF"/>
        <w:spacing w:before="0" w:beforeAutospacing="0" w:after="0" w:afterAutospacing="0" w:line="360" w:lineRule="auto"/>
        <w:rPr>
          <w:rFonts w:asciiTheme="minorEastAsia" w:eastAsiaTheme="minorEastAsia" w:hAnsiTheme="minorEastAsia" w:cs="Arial"/>
        </w:rPr>
      </w:pPr>
      <w:r w:rsidRPr="00A069E7">
        <w:rPr>
          <w:rFonts w:asciiTheme="minorEastAsia" w:eastAsiaTheme="minorEastAsia" w:hAnsiTheme="minorEastAsia" w:cs="宋体" w:hint="eastAsia"/>
        </w:rPr>
        <w:t>7、采用光源：</w:t>
      </w:r>
      <w:r w:rsidRPr="00A069E7">
        <w:rPr>
          <w:rFonts w:asciiTheme="minorEastAsia" w:eastAsiaTheme="minorEastAsia" w:hAnsiTheme="minorEastAsia" w:cs="宋体"/>
        </w:rPr>
        <w:t xml:space="preserve"> </w:t>
      </w:r>
      <w:r w:rsidRPr="00A069E7">
        <w:rPr>
          <w:rFonts w:asciiTheme="minorEastAsia" w:eastAsiaTheme="minorEastAsia" w:hAnsiTheme="minorEastAsia" w:cs="宋体" w:hint="eastAsia"/>
        </w:rPr>
        <w:t>应采用高功率进口</w:t>
      </w:r>
      <w:r w:rsidRPr="00A069E7">
        <w:rPr>
          <w:rFonts w:asciiTheme="minorEastAsia" w:eastAsiaTheme="minorEastAsia" w:hAnsiTheme="minorEastAsia" w:cs="Arial"/>
        </w:rPr>
        <w:t>LED</w:t>
      </w:r>
      <w:r w:rsidRPr="00A069E7">
        <w:rPr>
          <w:rFonts w:asciiTheme="minorEastAsia" w:eastAsiaTheme="minorEastAsia" w:hAnsiTheme="minorEastAsia" w:cs="宋体" w:hint="eastAsia"/>
        </w:rPr>
        <w:t>紫外二极管；</w:t>
      </w:r>
    </w:p>
    <w:p w:rsidR="00DE6C42" w:rsidRPr="005B1FF3" w:rsidRDefault="00DE6C42" w:rsidP="00DE6C42">
      <w:pPr>
        <w:pStyle w:val="afff4"/>
        <w:shd w:val="clear" w:color="auto" w:fill="FFFFFF"/>
        <w:spacing w:before="0" w:beforeAutospacing="0" w:after="0" w:afterAutospacing="0" w:line="360" w:lineRule="auto"/>
        <w:rPr>
          <w:rFonts w:asciiTheme="minorEastAsia" w:eastAsiaTheme="minorEastAsia" w:hAnsiTheme="minorEastAsia" w:cs="Arial"/>
        </w:rPr>
      </w:pPr>
      <w:r w:rsidRPr="00A069E7">
        <w:rPr>
          <w:rFonts w:asciiTheme="minorEastAsia" w:eastAsiaTheme="minorEastAsia" w:hAnsiTheme="minorEastAsia" w:cs="宋体" w:hint="eastAsia"/>
        </w:rPr>
        <w:t>8、散热方式：</w:t>
      </w:r>
      <w:r w:rsidRPr="00A069E7">
        <w:rPr>
          <w:rFonts w:asciiTheme="minorEastAsia" w:eastAsiaTheme="minorEastAsia" w:hAnsiTheme="minorEastAsia" w:cs="宋体"/>
        </w:rPr>
        <w:t xml:space="preserve"> </w:t>
      </w:r>
      <w:r w:rsidRPr="00A069E7">
        <w:rPr>
          <w:rFonts w:asciiTheme="minorEastAsia" w:eastAsiaTheme="minorEastAsia" w:hAnsiTheme="minorEastAsia" w:cs="宋体" w:hint="eastAsia"/>
        </w:rPr>
        <w:t>风扇散热或水冷机散热；</w:t>
      </w:r>
    </w:p>
    <w:p w:rsidR="00DE6C42" w:rsidRPr="005B1FF3" w:rsidRDefault="00DE6C42" w:rsidP="00DE6C42">
      <w:pPr>
        <w:pStyle w:val="afff4"/>
        <w:shd w:val="clear" w:color="auto" w:fill="FFFFFF"/>
        <w:spacing w:before="0" w:beforeAutospacing="0" w:after="0" w:afterAutospacing="0" w:line="360" w:lineRule="auto"/>
        <w:rPr>
          <w:rFonts w:asciiTheme="minorEastAsia" w:eastAsiaTheme="minorEastAsia" w:hAnsiTheme="minorEastAsia" w:cs="Arial"/>
        </w:rPr>
      </w:pPr>
      <w:r w:rsidRPr="00A069E7">
        <w:rPr>
          <w:rFonts w:asciiTheme="minorEastAsia" w:eastAsiaTheme="minorEastAsia" w:hAnsiTheme="minorEastAsia" w:cs="宋体" w:hint="eastAsia"/>
        </w:rPr>
        <w:t xml:space="preserve">9、时间设定： </w:t>
      </w:r>
      <w:r w:rsidRPr="00A069E7">
        <w:rPr>
          <w:rFonts w:asciiTheme="minorEastAsia" w:eastAsiaTheme="minorEastAsia" w:hAnsiTheme="minorEastAsia" w:cs="Arial"/>
        </w:rPr>
        <w:t>0.1~999.99</w:t>
      </w:r>
      <w:r w:rsidRPr="00A069E7">
        <w:rPr>
          <w:rFonts w:asciiTheme="minorEastAsia" w:eastAsiaTheme="minorEastAsia" w:hAnsiTheme="minorEastAsia" w:cs="宋体" w:hint="eastAsia"/>
        </w:rPr>
        <w:t>秒；</w:t>
      </w:r>
    </w:p>
    <w:p w:rsidR="00DE6C42" w:rsidRPr="005B1FF3" w:rsidRDefault="00DE6C42" w:rsidP="00DE6C42">
      <w:pPr>
        <w:pStyle w:val="afff4"/>
        <w:shd w:val="clear" w:color="auto" w:fill="FFFFFF"/>
        <w:spacing w:before="0" w:beforeAutospacing="0" w:after="0" w:afterAutospacing="0" w:line="360" w:lineRule="auto"/>
        <w:rPr>
          <w:rFonts w:asciiTheme="minorEastAsia" w:eastAsiaTheme="minorEastAsia" w:hAnsiTheme="minorEastAsia" w:cs="Arial"/>
        </w:rPr>
      </w:pPr>
      <w:r w:rsidRPr="00A069E7">
        <w:rPr>
          <w:rFonts w:asciiTheme="minorEastAsia" w:eastAsiaTheme="minorEastAsia" w:hAnsiTheme="minorEastAsia" w:cs="宋体" w:hint="eastAsia"/>
        </w:rPr>
        <w:t>10、输出波长：</w:t>
      </w:r>
      <w:r w:rsidRPr="00A069E7">
        <w:rPr>
          <w:rFonts w:asciiTheme="minorEastAsia" w:eastAsiaTheme="minorEastAsia" w:hAnsiTheme="minorEastAsia" w:cs="Arial"/>
        </w:rPr>
        <w:t>UV365</w:t>
      </w:r>
      <w:r w:rsidRPr="00A069E7">
        <w:rPr>
          <w:rFonts w:asciiTheme="minorEastAsia" w:eastAsiaTheme="minorEastAsia" w:hAnsiTheme="minorEastAsia" w:cs="宋体" w:hint="eastAsia"/>
        </w:rPr>
        <w:t>、</w:t>
      </w:r>
      <w:r w:rsidRPr="00A069E7">
        <w:rPr>
          <w:rFonts w:asciiTheme="minorEastAsia" w:eastAsiaTheme="minorEastAsia" w:hAnsiTheme="minorEastAsia" w:cs="Arial"/>
        </w:rPr>
        <w:t>395</w:t>
      </w:r>
      <w:r w:rsidRPr="00A069E7">
        <w:rPr>
          <w:rFonts w:asciiTheme="minorEastAsia" w:eastAsiaTheme="minorEastAsia" w:hAnsiTheme="minorEastAsia" w:cs="宋体" w:hint="eastAsia"/>
        </w:rPr>
        <w:t>、</w:t>
      </w:r>
      <w:r w:rsidRPr="00A069E7">
        <w:rPr>
          <w:rFonts w:asciiTheme="minorEastAsia" w:eastAsiaTheme="minorEastAsia" w:hAnsiTheme="minorEastAsia" w:cs="Arial"/>
        </w:rPr>
        <w:t>405</w:t>
      </w:r>
      <w:r w:rsidRPr="00A069E7">
        <w:rPr>
          <w:rFonts w:asciiTheme="minorEastAsia" w:eastAsiaTheme="minorEastAsia" w:hAnsiTheme="minorEastAsia" w:cs="宋体" w:hint="eastAsia"/>
        </w:rPr>
        <w:t>、</w:t>
      </w:r>
      <w:r w:rsidRPr="00A069E7">
        <w:rPr>
          <w:rFonts w:asciiTheme="minorEastAsia" w:eastAsiaTheme="minorEastAsia" w:hAnsiTheme="minorEastAsia" w:cs="Arial"/>
        </w:rPr>
        <w:t>450</w:t>
      </w:r>
      <w:r w:rsidRPr="00A069E7">
        <w:rPr>
          <w:rFonts w:asciiTheme="minorEastAsia" w:eastAsiaTheme="minorEastAsia" w:hAnsiTheme="minorEastAsia" w:cs="宋体" w:hint="eastAsia"/>
        </w:rPr>
        <w:t>、</w:t>
      </w:r>
      <w:r w:rsidRPr="00A069E7">
        <w:rPr>
          <w:rFonts w:asciiTheme="minorEastAsia" w:eastAsiaTheme="minorEastAsia" w:hAnsiTheme="minorEastAsia" w:cs="Arial"/>
        </w:rPr>
        <w:t>470</w:t>
      </w:r>
      <w:r w:rsidRPr="00A069E7">
        <w:rPr>
          <w:rFonts w:asciiTheme="minorEastAsia" w:eastAsiaTheme="minorEastAsia" w:hAnsiTheme="minorEastAsia" w:cs="宋体" w:hint="eastAsia"/>
        </w:rPr>
        <w:t>（</w:t>
      </w:r>
      <w:r w:rsidRPr="00A069E7">
        <w:rPr>
          <w:rFonts w:asciiTheme="minorEastAsia" w:eastAsiaTheme="minorEastAsia" w:hAnsiTheme="minorEastAsia" w:cs="Arial"/>
        </w:rPr>
        <w:t>±10nm</w:t>
      </w:r>
      <w:r w:rsidRPr="00A069E7">
        <w:rPr>
          <w:rFonts w:asciiTheme="minorEastAsia" w:eastAsiaTheme="minorEastAsia" w:hAnsiTheme="minorEastAsia" w:cs="宋体" w:hint="eastAsia"/>
        </w:rPr>
        <w:t>）；</w:t>
      </w:r>
    </w:p>
    <w:p w:rsidR="00DE6C42" w:rsidRPr="005B1FF3" w:rsidRDefault="00DE6C42" w:rsidP="00DE6C42">
      <w:pPr>
        <w:pStyle w:val="afff4"/>
        <w:shd w:val="clear" w:color="auto" w:fill="FFFFFF"/>
        <w:spacing w:before="0" w:beforeAutospacing="0" w:after="0" w:afterAutospacing="0" w:line="360" w:lineRule="auto"/>
        <w:rPr>
          <w:rFonts w:asciiTheme="minorEastAsia" w:eastAsiaTheme="minorEastAsia" w:hAnsiTheme="minorEastAsia" w:cs="Arial"/>
        </w:rPr>
      </w:pPr>
      <w:r w:rsidRPr="00A069E7">
        <w:rPr>
          <w:rFonts w:asciiTheme="minorEastAsia" w:eastAsiaTheme="minorEastAsia" w:hAnsiTheme="minorEastAsia" w:cs="宋体" w:hint="eastAsia"/>
        </w:rPr>
        <w:t>11、控制方式：自动或手动控制；</w:t>
      </w:r>
    </w:p>
    <w:p w:rsidR="00DE6C42" w:rsidRPr="005B1FF3" w:rsidRDefault="00DE6C42" w:rsidP="00DE6C42">
      <w:pPr>
        <w:pStyle w:val="afff4"/>
        <w:shd w:val="clear" w:color="auto" w:fill="FFFFFF"/>
        <w:spacing w:before="0" w:beforeAutospacing="0" w:after="0" w:afterAutospacing="0" w:line="360" w:lineRule="auto"/>
        <w:rPr>
          <w:rFonts w:asciiTheme="minorEastAsia" w:eastAsiaTheme="minorEastAsia" w:hAnsiTheme="minorEastAsia" w:cs="Arial"/>
        </w:rPr>
      </w:pPr>
      <w:r w:rsidRPr="00A069E7">
        <w:rPr>
          <w:rFonts w:asciiTheme="minorEastAsia" w:eastAsiaTheme="minorEastAsia" w:hAnsiTheme="minorEastAsia" w:cs="宋体" w:hint="eastAsia"/>
        </w:rPr>
        <w:t>12、光强调整：</w:t>
      </w:r>
      <w:r w:rsidRPr="00A069E7">
        <w:rPr>
          <w:rFonts w:asciiTheme="minorEastAsia" w:eastAsiaTheme="minorEastAsia" w:hAnsiTheme="minorEastAsia" w:cs="Arial"/>
        </w:rPr>
        <w:t>0—100% </w:t>
      </w:r>
      <w:r w:rsidRPr="00A069E7">
        <w:rPr>
          <w:rFonts w:asciiTheme="minorEastAsia" w:eastAsiaTheme="minorEastAsia" w:hAnsiTheme="minorEastAsia" w:cs="Arial" w:hint="eastAsia"/>
        </w:rPr>
        <w:t>；</w:t>
      </w:r>
    </w:p>
    <w:p w:rsidR="00DE6C42" w:rsidRPr="005B1FF3" w:rsidRDefault="00DE6C42" w:rsidP="00DE6C42">
      <w:pPr>
        <w:pStyle w:val="afff4"/>
        <w:shd w:val="clear" w:color="auto" w:fill="FFFFFF"/>
        <w:spacing w:before="0" w:beforeAutospacing="0" w:after="0" w:afterAutospacing="0" w:line="360" w:lineRule="auto"/>
        <w:rPr>
          <w:rFonts w:asciiTheme="minorEastAsia" w:eastAsiaTheme="minorEastAsia" w:hAnsiTheme="minorEastAsia" w:cs="宋体"/>
        </w:rPr>
      </w:pPr>
      <w:r w:rsidRPr="00A069E7">
        <w:rPr>
          <w:rFonts w:asciiTheme="minorEastAsia" w:eastAsiaTheme="minorEastAsia" w:hAnsiTheme="minorEastAsia" w:cs="宋体" w:hint="eastAsia"/>
        </w:rPr>
        <w:t>13、照射距离：视发光面积而定。</w:t>
      </w:r>
    </w:p>
    <w:p w:rsidR="00DE6C42" w:rsidRPr="00916F60" w:rsidRDefault="00DE6C42" w:rsidP="00DB7A99">
      <w:pPr>
        <w:autoSpaceDE w:val="0"/>
        <w:autoSpaceDN w:val="0"/>
        <w:adjustRightInd w:val="0"/>
        <w:spacing w:beforeLines="25" w:afterLines="25" w:line="360" w:lineRule="auto"/>
        <w:ind w:rightChars="188" w:right="395"/>
        <w:jc w:val="left"/>
        <w:rPr>
          <w:rFonts w:ascii="宋体" w:hAnsi="宋体" w:cs="Arial"/>
          <w:b/>
          <w:color w:val="000000"/>
          <w:sz w:val="28"/>
          <w:szCs w:val="28"/>
        </w:rPr>
      </w:pPr>
      <w:r>
        <w:rPr>
          <w:rFonts w:ascii="宋体" w:hAnsi="宋体" w:cs="Arial" w:hint="eastAsia"/>
          <w:b/>
          <w:color w:val="000000"/>
          <w:sz w:val="28"/>
          <w:szCs w:val="28"/>
        </w:rPr>
        <w:t>配置要求</w:t>
      </w:r>
      <w:r w:rsidRPr="00762FE5">
        <w:rPr>
          <w:rFonts w:ascii="宋体" w:hAnsi="宋体" w:cs="Arial" w:hint="eastAsia"/>
          <w:b/>
          <w:color w:val="000000"/>
          <w:sz w:val="28"/>
          <w:szCs w:val="28"/>
        </w:rPr>
        <w:t>：</w:t>
      </w:r>
    </w:p>
    <w:p w:rsidR="00DE6C42" w:rsidRPr="008A232B" w:rsidRDefault="00DE6C42" w:rsidP="00DE6C42">
      <w:pPr>
        <w:adjustRightInd w:val="0"/>
        <w:snapToGrid w:val="0"/>
        <w:spacing w:line="360" w:lineRule="auto"/>
        <w:jc w:val="left"/>
        <w:rPr>
          <w:rFonts w:ascii="宋体" w:hAnsi="宋体" w:cs="Arial"/>
          <w:kern w:val="0"/>
          <w:sz w:val="24"/>
        </w:rPr>
      </w:pPr>
      <w:r w:rsidRPr="008A232B">
        <w:rPr>
          <w:rFonts w:ascii="宋体" w:hAnsi="宋体" w:cs="Arial" w:hint="eastAsia"/>
          <w:kern w:val="0"/>
          <w:sz w:val="24"/>
        </w:rPr>
        <w:t>1、</w:t>
      </w:r>
      <w:r>
        <w:rPr>
          <w:rFonts w:hint="eastAsia"/>
          <w:sz w:val="24"/>
        </w:rPr>
        <w:t>UV</w:t>
      </w:r>
      <w:r>
        <w:rPr>
          <w:rFonts w:hint="eastAsia"/>
          <w:sz w:val="24"/>
        </w:rPr>
        <w:t>固化模块主机</w:t>
      </w:r>
      <w:r w:rsidRPr="008A232B">
        <w:rPr>
          <w:rFonts w:ascii="宋体" w:hAnsi="宋体" w:cs="Arial" w:hint="eastAsia"/>
          <w:kern w:val="0"/>
          <w:sz w:val="24"/>
        </w:rPr>
        <w:t xml:space="preserve">                      </w:t>
      </w:r>
      <w:r>
        <w:rPr>
          <w:rFonts w:ascii="宋体" w:hAnsi="宋体" w:cs="Arial" w:hint="eastAsia"/>
          <w:kern w:val="0"/>
          <w:sz w:val="24"/>
        </w:rPr>
        <w:t xml:space="preserve"> </w:t>
      </w:r>
      <w:r w:rsidRPr="008A232B">
        <w:rPr>
          <w:rFonts w:ascii="宋体" w:hAnsi="宋体" w:cs="Arial" w:hint="eastAsia"/>
          <w:kern w:val="0"/>
          <w:sz w:val="24"/>
        </w:rPr>
        <w:t xml:space="preserve"> </w:t>
      </w:r>
      <w:r>
        <w:rPr>
          <w:rFonts w:ascii="宋体" w:hAnsi="宋体" w:cs="Arial" w:hint="eastAsia"/>
          <w:kern w:val="0"/>
          <w:sz w:val="24"/>
        </w:rPr>
        <w:t xml:space="preserve"> </w:t>
      </w:r>
      <w:r w:rsidRPr="008A232B">
        <w:rPr>
          <w:rFonts w:ascii="宋体" w:hAnsi="宋体" w:cs="Arial" w:hint="eastAsia"/>
          <w:kern w:val="0"/>
          <w:sz w:val="24"/>
        </w:rPr>
        <w:t>1套</w:t>
      </w:r>
      <w:r>
        <w:rPr>
          <w:rFonts w:ascii="宋体" w:hAnsi="宋体" w:cs="Arial" w:hint="eastAsia"/>
          <w:kern w:val="0"/>
          <w:sz w:val="24"/>
        </w:rPr>
        <w:t>。</w:t>
      </w:r>
    </w:p>
    <w:p w:rsidR="00DE6C42" w:rsidRPr="00EC6652" w:rsidRDefault="00DE6C42" w:rsidP="00DB7A99">
      <w:pPr>
        <w:spacing w:beforeLines="50" w:line="360" w:lineRule="auto"/>
        <w:ind w:rightChars="188" w:right="395"/>
        <w:rPr>
          <w:rFonts w:ascii="宋体" w:hAnsi="宋体"/>
          <w:sz w:val="24"/>
        </w:rPr>
      </w:pPr>
      <w:r w:rsidRPr="00EC6652">
        <w:rPr>
          <w:rFonts w:hAnsi="宋体" w:hint="eastAsia"/>
          <w:b/>
          <w:color w:val="000000"/>
          <w:sz w:val="24"/>
        </w:rPr>
        <w:t>技术咨询联系人</w:t>
      </w:r>
      <w:r w:rsidRPr="00EC6652">
        <w:rPr>
          <w:rFonts w:hAnsi="宋体" w:hint="eastAsia"/>
          <w:color w:val="000000"/>
          <w:sz w:val="24"/>
        </w:rPr>
        <w:t>：</w:t>
      </w:r>
      <w:r>
        <w:rPr>
          <w:rFonts w:ascii="宋体" w:hAnsi="宋体" w:cs="宋体" w:hint="eastAsia"/>
          <w:kern w:val="0"/>
          <w:sz w:val="24"/>
        </w:rPr>
        <w:t>机械工程</w:t>
      </w:r>
      <w:r w:rsidRPr="001B3364">
        <w:rPr>
          <w:rFonts w:ascii="宋体" w:hAnsi="宋体" w:cs="宋体" w:hint="eastAsia"/>
          <w:kern w:val="0"/>
          <w:sz w:val="24"/>
        </w:rPr>
        <w:t>学院</w:t>
      </w:r>
      <w:r>
        <w:rPr>
          <w:rFonts w:hint="eastAsia"/>
          <w:sz w:val="24"/>
        </w:rPr>
        <w:t xml:space="preserve">   </w:t>
      </w:r>
      <w:r>
        <w:rPr>
          <w:rFonts w:hint="eastAsia"/>
          <w:sz w:val="24"/>
        </w:rPr>
        <w:t>占红武</w:t>
      </w:r>
      <w:r>
        <w:rPr>
          <w:rFonts w:hint="eastAsia"/>
          <w:sz w:val="24"/>
        </w:rPr>
        <w:t xml:space="preserve">      13758266571</w:t>
      </w:r>
      <w:r w:rsidRPr="00EC6652">
        <w:rPr>
          <w:rFonts w:hAnsi="宋体" w:hint="eastAsia"/>
          <w:color w:val="000000"/>
          <w:sz w:val="24"/>
        </w:rPr>
        <w:t>。</w:t>
      </w:r>
    </w:p>
    <w:p w:rsidR="009C4933" w:rsidRPr="00DE6C42" w:rsidRDefault="009C4933">
      <w:pPr>
        <w:widowControl/>
        <w:jc w:val="left"/>
        <w:rPr>
          <w:rFonts w:ascii="黑体" w:eastAsia="黑体" w:hAnsi="华文楷体" w:cs="宋体"/>
          <w:kern w:val="0"/>
          <w:sz w:val="32"/>
          <w:szCs w:val="32"/>
        </w:rPr>
      </w:pPr>
    </w:p>
    <w:p w:rsidR="005B1FF3" w:rsidRDefault="00762FE5" w:rsidP="005B1FF3">
      <w:pPr>
        <w:widowControl/>
        <w:spacing w:before="156" w:after="156"/>
        <w:jc w:val="left"/>
        <w:rPr>
          <w:sz w:val="24"/>
        </w:rPr>
      </w:pPr>
      <w:r w:rsidRPr="00A02FF1">
        <w:rPr>
          <w:rFonts w:ascii="黑体" w:eastAsia="黑体" w:hint="eastAsia"/>
          <w:sz w:val="28"/>
          <w:szCs w:val="28"/>
        </w:rPr>
        <w:t>商务要求</w:t>
      </w:r>
      <w:r w:rsidRPr="00A02FF1">
        <w:rPr>
          <w:rFonts w:ascii="黑体" w:eastAsia="黑体" w:hint="eastAsia"/>
          <w:sz w:val="28"/>
        </w:rPr>
        <w:t>：</w:t>
      </w:r>
      <w:r>
        <w:rPr>
          <w:rFonts w:hint="eastAsia"/>
          <w:sz w:val="24"/>
        </w:rPr>
        <w:t>（标项一至标项</w:t>
      </w:r>
      <w:r w:rsidR="0020556A">
        <w:rPr>
          <w:rFonts w:hint="eastAsia"/>
          <w:sz w:val="24"/>
        </w:rPr>
        <w:t>十三</w:t>
      </w:r>
      <w:r>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42"/>
        <w:gridCol w:w="8986"/>
      </w:tblGrid>
      <w:tr w:rsidR="00762FE5" w:rsidTr="008D6E31">
        <w:trPr>
          <w:trHeight w:val="478"/>
          <w:jc w:val="center"/>
        </w:trPr>
        <w:tc>
          <w:tcPr>
            <w:tcW w:w="1142"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napToGrid w:val="0"/>
              <w:spacing w:line="288" w:lineRule="auto"/>
              <w:ind w:rightChars="188" w:right="395"/>
              <w:jc w:val="center"/>
              <w:rPr>
                <w:rFonts w:ascii="楷体_GB2312" w:eastAsia="楷体_GB2312" w:hAnsi="华文楷体"/>
                <w:spacing w:val="-6"/>
                <w:sz w:val="24"/>
              </w:rPr>
            </w:pPr>
            <w:r>
              <w:rPr>
                <w:rFonts w:ascii="楷体_GB2312" w:eastAsia="楷体_GB2312" w:hAnsi="华文楷体" w:hint="eastAsia"/>
                <w:spacing w:val="-6"/>
                <w:sz w:val="24"/>
              </w:rPr>
              <w:t>质保期</w:t>
            </w:r>
          </w:p>
        </w:tc>
        <w:tc>
          <w:tcPr>
            <w:tcW w:w="8986"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napToGrid w:val="0"/>
              <w:spacing w:line="288" w:lineRule="auto"/>
              <w:ind w:rightChars="188" w:right="395" w:firstLineChars="200" w:firstLine="456"/>
              <w:rPr>
                <w:rFonts w:ascii="楷体_GB2312" w:eastAsia="楷体_GB2312" w:hAnsi="华文楷体"/>
                <w:spacing w:val="-6"/>
                <w:sz w:val="24"/>
              </w:rPr>
            </w:pPr>
            <w:r>
              <w:rPr>
                <w:rFonts w:ascii="楷体_GB2312" w:eastAsia="楷体_GB2312" w:hAnsi="华文楷体" w:hint="eastAsia"/>
                <w:spacing w:val="-6"/>
                <w:sz w:val="24"/>
              </w:rPr>
              <w:t>≥一年</w:t>
            </w:r>
          </w:p>
        </w:tc>
      </w:tr>
      <w:tr w:rsidR="00762FE5" w:rsidTr="008D6E31">
        <w:trPr>
          <w:trHeight w:val="719"/>
          <w:jc w:val="center"/>
        </w:trPr>
        <w:tc>
          <w:tcPr>
            <w:tcW w:w="1142"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napToGrid w:val="0"/>
              <w:spacing w:line="400" w:lineRule="exact"/>
              <w:ind w:rightChars="188" w:right="395"/>
              <w:jc w:val="center"/>
              <w:rPr>
                <w:rFonts w:ascii="楷体_GB2312" w:eastAsia="楷体_GB2312" w:hAnsi="华文楷体"/>
                <w:spacing w:val="-6"/>
                <w:sz w:val="24"/>
              </w:rPr>
            </w:pPr>
            <w:r>
              <w:rPr>
                <w:rFonts w:ascii="楷体_GB2312" w:eastAsia="楷体_GB2312" w:hAnsi="华文楷体" w:hint="eastAsia"/>
                <w:spacing w:val="-6"/>
                <w:sz w:val="24"/>
              </w:rPr>
              <w:t>售后技术服务要求</w:t>
            </w:r>
          </w:p>
        </w:tc>
        <w:tc>
          <w:tcPr>
            <w:tcW w:w="8986" w:type="dxa"/>
            <w:tcBorders>
              <w:top w:val="single" w:sz="4" w:space="0" w:color="auto"/>
              <w:left w:val="single" w:sz="4" w:space="0" w:color="auto"/>
              <w:bottom w:val="single" w:sz="4" w:space="0" w:color="auto"/>
              <w:right w:val="single" w:sz="4" w:space="0" w:color="auto"/>
            </w:tcBorders>
            <w:vAlign w:val="center"/>
          </w:tcPr>
          <w:p w:rsidR="00762FE5" w:rsidRDefault="00762FE5" w:rsidP="004A01CA">
            <w:pPr>
              <w:autoSpaceDE w:val="0"/>
              <w:autoSpaceDN w:val="0"/>
              <w:adjustRightInd w:val="0"/>
              <w:snapToGrid w:val="0"/>
              <w:spacing w:line="400" w:lineRule="exact"/>
              <w:ind w:rightChars="188" w:right="395" w:firstLineChars="200" w:firstLine="458"/>
              <w:textAlignment w:val="bottom"/>
              <w:rPr>
                <w:rFonts w:ascii="楷体_GB2312" w:eastAsia="楷体_GB2312" w:hAnsi="华文楷体"/>
                <w:b/>
                <w:spacing w:val="-6"/>
                <w:sz w:val="24"/>
              </w:rPr>
            </w:pPr>
            <w:r>
              <w:rPr>
                <w:rFonts w:ascii="楷体_GB2312" w:eastAsia="楷体_GB2312" w:hAnsi="华文楷体" w:hint="eastAsia"/>
                <w:b/>
                <w:spacing w:val="-6"/>
                <w:sz w:val="24"/>
              </w:rPr>
              <w:t>售后服务：</w:t>
            </w:r>
          </w:p>
          <w:p w:rsidR="00762FE5" w:rsidRDefault="00762FE5" w:rsidP="00822BCA">
            <w:pPr>
              <w:autoSpaceDE w:val="0"/>
              <w:autoSpaceDN w:val="0"/>
              <w:adjustRightInd w:val="0"/>
              <w:snapToGrid w:val="0"/>
              <w:spacing w:line="400" w:lineRule="exact"/>
              <w:ind w:rightChars="188" w:right="395" w:firstLineChars="200" w:firstLine="456"/>
              <w:textAlignment w:val="bottom"/>
              <w:rPr>
                <w:rFonts w:ascii="楷体_GB2312" w:eastAsia="楷体_GB2312" w:hAnsi="华文楷体"/>
                <w:spacing w:val="-6"/>
                <w:sz w:val="24"/>
              </w:rPr>
            </w:pPr>
            <w:r>
              <w:rPr>
                <w:rFonts w:ascii="楷体_GB2312" w:eastAsia="楷体_GB2312" w:hAnsi="华文楷体" w:hint="eastAsia"/>
                <w:spacing w:val="-6"/>
                <w:sz w:val="24"/>
              </w:rPr>
              <w:t>1、保质期内因不能排除的故障而影响工作的情况每发生一次，其质保期相应延长60天，保质期内因设备本身缺陷造成各种故障应由成交方免费予以更换，否则将扣除质量保证金作为对采购人的补偿。</w:t>
            </w:r>
          </w:p>
          <w:p w:rsidR="00762FE5" w:rsidRDefault="00762FE5" w:rsidP="00822BCA">
            <w:pPr>
              <w:autoSpaceDE w:val="0"/>
              <w:autoSpaceDN w:val="0"/>
              <w:adjustRightInd w:val="0"/>
              <w:snapToGrid w:val="0"/>
              <w:spacing w:line="400" w:lineRule="exact"/>
              <w:ind w:rightChars="188" w:right="395" w:firstLineChars="200" w:firstLine="456"/>
              <w:textAlignment w:val="bottom"/>
              <w:rPr>
                <w:rFonts w:ascii="楷体_GB2312" w:eastAsia="楷体_GB2312" w:hAnsi="华文楷体"/>
                <w:spacing w:val="-6"/>
                <w:sz w:val="24"/>
              </w:rPr>
            </w:pPr>
            <w:r>
              <w:rPr>
                <w:rFonts w:ascii="楷体_GB2312" w:eastAsia="楷体_GB2312" w:hAnsi="华文楷体" w:hint="eastAsia"/>
                <w:spacing w:val="-6"/>
                <w:sz w:val="24"/>
              </w:rPr>
              <w:t>2、质保期满后，仅收取零配件成本费用，人工免费。合同商品出现故障后，成交方接到采购人通知后,应在不超过24小时内做出响应，不超过2个工作日内解决故障。合同商品到达后, 成交方应提供安装调试，培训服务，帮助采购方用户尽快熟悉使用。</w:t>
            </w:r>
          </w:p>
          <w:p w:rsidR="00762FE5" w:rsidRDefault="00762FE5" w:rsidP="00822BCA">
            <w:pPr>
              <w:spacing w:line="400" w:lineRule="exact"/>
              <w:ind w:rightChars="188" w:right="395" w:firstLineChars="200" w:firstLine="456"/>
              <w:rPr>
                <w:rFonts w:ascii="楷体_GB2312" w:eastAsia="楷体_GB2312" w:hAnsi="华文楷体"/>
                <w:spacing w:val="-6"/>
                <w:sz w:val="24"/>
              </w:rPr>
            </w:pPr>
            <w:r>
              <w:rPr>
                <w:rFonts w:ascii="楷体_GB2312" w:eastAsia="楷体_GB2312" w:hAnsi="华文楷体" w:hint="eastAsia"/>
                <w:spacing w:val="-6"/>
                <w:sz w:val="24"/>
              </w:rPr>
              <w:t>3.对要求开放源代码的软件，要求提供一年的代码解读和指导服务。派工程师到学校进行培训，培训时间不少于三天，费用由厂家提供；所涉及的相关算法要求提供相应的原理说明文档，所有代码要求有详细的注解。</w:t>
            </w:r>
          </w:p>
          <w:p w:rsidR="00762FE5" w:rsidRDefault="00762FE5" w:rsidP="004A01CA">
            <w:pPr>
              <w:autoSpaceDE w:val="0"/>
              <w:autoSpaceDN w:val="0"/>
              <w:adjustRightInd w:val="0"/>
              <w:snapToGrid w:val="0"/>
              <w:spacing w:line="400" w:lineRule="exact"/>
              <w:ind w:rightChars="188" w:right="395" w:firstLineChars="200" w:firstLine="458"/>
              <w:textAlignment w:val="bottom"/>
              <w:rPr>
                <w:rFonts w:ascii="楷体_GB2312" w:eastAsia="楷体_GB2312" w:hAnsi="华文楷体"/>
                <w:b/>
                <w:spacing w:val="-6"/>
                <w:sz w:val="24"/>
              </w:rPr>
            </w:pPr>
            <w:r>
              <w:rPr>
                <w:rFonts w:ascii="楷体_GB2312" w:eastAsia="楷体_GB2312" w:hAnsi="华文楷体" w:hint="eastAsia"/>
                <w:b/>
                <w:spacing w:val="-6"/>
                <w:sz w:val="24"/>
              </w:rPr>
              <w:t>技术支持：</w:t>
            </w:r>
          </w:p>
          <w:p w:rsidR="00762FE5" w:rsidRDefault="00762FE5" w:rsidP="00822BCA">
            <w:pPr>
              <w:autoSpaceDE w:val="0"/>
              <w:autoSpaceDN w:val="0"/>
              <w:adjustRightInd w:val="0"/>
              <w:snapToGrid w:val="0"/>
              <w:spacing w:line="400" w:lineRule="exact"/>
              <w:ind w:rightChars="188" w:right="395" w:firstLineChars="71" w:firstLine="162"/>
              <w:textAlignment w:val="bottom"/>
              <w:rPr>
                <w:rFonts w:ascii="楷体_GB2312" w:eastAsia="楷体_GB2312" w:hAnsi="华文楷体"/>
                <w:b/>
                <w:spacing w:val="-6"/>
                <w:sz w:val="24"/>
              </w:rPr>
            </w:pPr>
            <w:r>
              <w:rPr>
                <w:rFonts w:ascii="楷体_GB2312" w:eastAsia="楷体_GB2312" w:hAnsi="华文楷体" w:hint="eastAsia"/>
                <w:spacing w:val="-6"/>
                <w:sz w:val="24"/>
              </w:rPr>
              <w:t>成交方应及时免费提供合同商品软件的升级，免费提供合同商品新功能和应用的资料。</w:t>
            </w:r>
          </w:p>
          <w:p w:rsidR="00762FE5" w:rsidRDefault="00762FE5" w:rsidP="004A01CA">
            <w:pPr>
              <w:autoSpaceDE w:val="0"/>
              <w:autoSpaceDN w:val="0"/>
              <w:adjustRightInd w:val="0"/>
              <w:snapToGrid w:val="0"/>
              <w:spacing w:line="400" w:lineRule="exact"/>
              <w:ind w:rightChars="188" w:right="395" w:firstLineChars="200" w:firstLine="458"/>
              <w:textAlignment w:val="bottom"/>
              <w:rPr>
                <w:rFonts w:ascii="楷体_GB2312" w:eastAsia="楷体_GB2312" w:hAnsi="华文楷体"/>
                <w:b/>
                <w:spacing w:val="-6"/>
                <w:sz w:val="24"/>
              </w:rPr>
            </w:pPr>
            <w:r>
              <w:rPr>
                <w:rFonts w:ascii="楷体_GB2312" w:eastAsia="楷体_GB2312" w:hAnsi="华文楷体" w:hint="eastAsia"/>
                <w:b/>
                <w:spacing w:val="-6"/>
                <w:sz w:val="24"/>
              </w:rPr>
              <w:t>培训：</w:t>
            </w:r>
          </w:p>
          <w:p w:rsidR="00762FE5" w:rsidRDefault="00762FE5" w:rsidP="00822BCA">
            <w:pPr>
              <w:autoSpaceDE w:val="0"/>
              <w:autoSpaceDN w:val="0"/>
              <w:adjustRightInd w:val="0"/>
              <w:snapToGrid w:val="0"/>
              <w:spacing w:line="400" w:lineRule="exact"/>
              <w:ind w:rightChars="188" w:right="395" w:firstLineChars="200" w:firstLine="456"/>
              <w:textAlignment w:val="bottom"/>
              <w:rPr>
                <w:rFonts w:ascii="楷体_GB2312" w:eastAsia="楷体_GB2312"/>
                <w:sz w:val="24"/>
              </w:rPr>
            </w:pPr>
            <w:r>
              <w:rPr>
                <w:rFonts w:ascii="楷体_GB2312" w:eastAsia="楷体_GB2312" w:hAnsi="华文楷体" w:hint="eastAsia"/>
                <w:spacing w:val="-6"/>
                <w:sz w:val="24"/>
              </w:rPr>
              <w:t>1、成交方应对采购人的操作人员、维修人员免费进行培训。</w:t>
            </w:r>
          </w:p>
          <w:p w:rsidR="00762FE5" w:rsidRDefault="00762FE5" w:rsidP="00822BCA">
            <w:pPr>
              <w:autoSpaceDE w:val="0"/>
              <w:autoSpaceDN w:val="0"/>
              <w:adjustRightInd w:val="0"/>
              <w:snapToGrid w:val="0"/>
              <w:spacing w:line="400" w:lineRule="exact"/>
              <w:ind w:rightChars="188" w:right="395" w:firstLineChars="200" w:firstLine="456"/>
              <w:textAlignment w:val="bottom"/>
              <w:rPr>
                <w:rFonts w:ascii="楷体_GB2312" w:eastAsia="楷体_GB2312"/>
                <w:b/>
                <w:sz w:val="24"/>
              </w:rPr>
            </w:pPr>
            <w:r>
              <w:rPr>
                <w:rFonts w:ascii="楷体_GB2312" w:eastAsia="楷体_GB2312" w:hAnsi="华文楷体" w:hint="eastAsia"/>
                <w:spacing w:val="-6"/>
                <w:sz w:val="24"/>
              </w:rPr>
              <w:t>2、成交方应提供相应的培训计划。</w:t>
            </w:r>
          </w:p>
          <w:p w:rsidR="00762FE5" w:rsidRDefault="00762FE5" w:rsidP="00822BCA">
            <w:pPr>
              <w:autoSpaceDE w:val="0"/>
              <w:autoSpaceDN w:val="0"/>
              <w:adjustRightInd w:val="0"/>
              <w:snapToGrid w:val="0"/>
              <w:spacing w:line="400" w:lineRule="exact"/>
              <w:ind w:rightChars="188" w:right="395" w:firstLineChars="200" w:firstLine="456"/>
              <w:textAlignment w:val="bottom"/>
              <w:rPr>
                <w:rFonts w:ascii="楷体_GB2312" w:eastAsia="楷体_GB2312"/>
                <w:b/>
                <w:sz w:val="24"/>
              </w:rPr>
            </w:pPr>
            <w:r>
              <w:rPr>
                <w:rFonts w:ascii="楷体_GB2312" w:eastAsia="楷体_GB2312" w:hAnsi="华文楷体" w:hint="eastAsia"/>
                <w:spacing w:val="-6"/>
                <w:sz w:val="24"/>
              </w:rPr>
              <w:t>3、成交方应对上述内容的实现方式、地点、人数、时间在谈判响应文件中详细说明。</w:t>
            </w:r>
          </w:p>
          <w:p w:rsidR="00762FE5" w:rsidRDefault="00762FE5" w:rsidP="004A01CA">
            <w:pPr>
              <w:widowControl/>
              <w:autoSpaceDE w:val="0"/>
              <w:autoSpaceDN w:val="0"/>
              <w:spacing w:line="400" w:lineRule="exact"/>
              <w:ind w:rightChars="188" w:right="395" w:firstLineChars="200" w:firstLine="458"/>
              <w:textAlignment w:val="bottom"/>
              <w:rPr>
                <w:rFonts w:ascii="楷体_GB2312" w:eastAsia="楷体_GB2312" w:hAnsi="华文楷体"/>
                <w:b/>
                <w:spacing w:val="-6"/>
                <w:sz w:val="24"/>
              </w:rPr>
            </w:pPr>
            <w:r>
              <w:rPr>
                <w:rFonts w:ascii="楷体_GB2312" w:eastAsia="楷体_GB2312" w:hAnsi="华文楷体" w:hint="eastAsia"/>
                <w:b/>
                <w:spacing w:val="-6"/>
                <w:sz w:val="24"/>
              </w:rPr>
              <w:t>安装调试（若需要安装调试）：</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spacing w:val="-6"/>
                <w:sz w:val="24"/>
              </w:rPr>
            </w:pPr>
            <w:r>
              <w:rPr>
                <w:rFonts w:ascii="楷体_GB2312" w:eastAsia="楷体_GB2312" w:hAnsi="华文楷体" w:hint="eastAsia"/>
                <w:spacing w:val="-6"/>
                <w:sz w:val="24"/>
              </w:rPr>
              <w:t>1、安装地点：使用单位。</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spacing w:val="-6"/>
                <w:sz w:val="24"/>
              </w:rPr>
            </w:pPr>
            <w:r>
              <w:rPr>
                <w:rFonts w:ascii="楷体_GB2312" w:eastAsia="楷体_GB2312" w:hAnsi="华文楷体" w:hint="eastAsia"/>
                <w:spacing w:val="-6"/>
                <w:sz w:val="24"/>
              </w:rPr>
              <w:t>2、安装完成时间：接到用户通知后在7日内完成安装和调试，如在规定的时间内由于卖方的原因不能完成安装和调试，成交方应承担由此给用户造成的损失。</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spacing w:val="-6"/>
                <w:sz w:val="24"/>
              </w:rPr>
            </w:pPr>
            <w:r>
              <w:rPr>
                <w:rFonts w:ascii="楷体_GB2312" w:eastAsia="楷体_GB2312" w:hAnsi="华文楷体" w:hint="eastAsia"/>
                <w:spacing w:val="-6"/>
                <w:sz w:val="24"/>
              </w:rPr>
              <w:t>3、安装标准：符合我国国家有关技术规范要求和技术标准，所有的软件和硬件必须保证同时安装到位。</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spacing w:val="-6"/>
                <w:sz w:val="24"/>
              </w:rPr>
            </w:pPr>
            <w:r>
              <w:rPr>
                <w:rFonts w:ascii="楷体_GB2312" w:eastAsia="楷体_GB2312" w:hAnsi="华文楷体" w:hint="eastAsia"/>
                <w:spacing w:val="-6"/>
                <w:sz w:val="24"/>
              </w:rPr>
              <w:t>4、成交方免费提供合同商品的安装服务。</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b/>
                <w:spacing w:val="-6"/>
                <w:sz w:val="24"/>
              </w:rPr>
            </w:pPr>
            <w:r>
              <w:rPr>
                <w:rFonts w:ascii="楷体_GB2312" w:eastAsia="楷体_GB2312" w:hAnsi="华文楷体" w:hint="eastAsia"/>
                <w:spacing w:val="-6"/>
                <w:sz w:val="24"/>
              </w:rPr>
              <w:t>5、成交方在投标文件中应提供安装调试计划、对安装场地和环境的要求。</w:t>
            </w:r>
          </w:p>
          <w:p w:rsidR="00762FE5" w:rsidRDefault="00762FE5" w:rsidP="004A01CA">
            <w:pPr>
              <w:widowControl/>
              <w:autoSpaceDE w:val="0"/>
              <w:autoSpaceDN w:val="0"/>
              <w:spacing w:line="400" w:lineRule="exact"/>
              <w:ind w:rightChars="188" w:right="395" w:firstLineChars="200" w:firstLine="458"/>
              <w:textAlignment w:val="bottom"/>
              <w:rPr>
                <w:rFonts w:ascii="楷体_GB2312" w:eastAsia="楷体_GB2312" w:hAnsi="华文楷体"/>
                <w:b/>
                <w:spacing w:val="-6"/>
                <w:sz w:val="24"/>
              </w:rPr>
            </w:pPr>
            <w:r>
              <w:rPr>
                <w:rFonts w:ascii="楷体_GB2312" w:eastAsia="楷体_GB2312" w:hAnsi="华文楷体" w:hint="eastAsia"/>
                <w:b/>
                <w:spacing w:val="-6"/>
                <w:sz w:val="24"/>
              </w:rPr>
              <w:t>验收：</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b/>
                <w:spacing w:val="-6"/>
                <w:sz w:val="24"/>
              </w:rPr>
            </w:pPr>
            <w:r>
              <w:rPr>
                <w:rFonts w:ascii="楷体_GB2312" w:eastAsia="楷体_GB2312" w:hAnsi="华文楷体" w:hint="eastAsia"/>
                <w:spacing w:val="-6"/>
                <w:sz w:val="24"/>
              </w:rPr>
              <w:t>1、成交方应提供合同商品的有效检验文件，经采购人认可后，与合同的性能指标一起作为合同商品验收标准。</w:t>
            </w:r>
            <w:r w:rsidR="003779C3">
              <w:rPr>
                <w:rFonts w:ascii="楷体_GB2312" w:eastAsia="楷体_GB2312" w:hAnsi="华文楷体" w:hint="eastAsia"/>
                <w:spacing w:val="-6"/>
                <w:sz w:val="24"/>
              </w:rPr>
              <w:t>学校组织项目验收小组，</w:t>
            </w:r>
            <w:r>
              <w:rPr>
                <w:rFonts w:ascii="楷体_GB2312" w:eastAsia="楷体_GB2312" w:hAnsi="华文楷体" w:hint="eastAsia"/>
                <w:spacing w:val="-6"/>
                <w:sz w:val="24"/>
              </w:rPr>
              <w:t>对合同商品验收合格后，签署验收合格</w:t>
            </w:r>
            <w:r w:rsidR="00400FE0">
              <w:rPr>
                <w:rFonts w:ascii="楷体_GB2312" w:eastAsia="楷体_GB2312" w:hAnsi="华文楷体" w:hint="eastAsia"/>
                <w:spacing w:val="-6"/>
                <w:sz w:val="24"/>
              </w:rPr>
              <w:t>报告</w:t>
            </w:r>
            <w:r>
              <w:rPr>
                <w:rFonts w:ascii="楷体_GB2312" w:eastAsia="楷体_GB2312" w:hAnsi="华文楷体" w:hint="eastAsia"/>
                <w:spacing w:val="-6"/>
                <w:sz w:val="24"/>
              </w:rPr>
              <w:t>，验收中发现合同商品达不到验收标准或合同规定的性能指标，成交方必须更换合同商品，并负担由此给用户造成的损失，直到验收合格为止。</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b/>
                <w:spacing w:val="-6"/>
                <w:sz w:val="24"/>
              </w:rPr>
            </w:pPr>
            <w:r>
              <w:rPr>
                <w:rFonts w:ascii="楷体_GB2312" w:eastAsia="楷体_GB2312" w:hAnsi="华文楷体" w:hint="eastAsia"/>
                <w:spacing w:val="-6"/>
                <w:sz w:val="24"/>
              </w:rPr>
              <w:t>2、成交方应于响应文件中提供合同商品的验收标准和检测办法，并在验收中提供买方认可的相应检测手段，验收标准应符合中国有关的国家、地方、行业的标准，如若成交，经采购人确认后作为验收的依据。</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b/>
                <w:spacing w:val="-6"/>
                <w:sz w:val="24"/>
              </w:rPr>
            </w:pPr>
            <w:r>
              <w:rPr>
                <w:rFonts w:ascii="楷体_GB2312" w:eastAsia="楷体_GB2312" w:hAnsi="华文楷体" w:hint="eastAsia"/>
                <w:spacing w:val="-6"/>
                <w:sz w:val="24"/>
              </w:rPr>
              <w:t>3、如成交方委托国内代理（或其他机构）负责安装或配合安装，应在签约时指明，但成交方仍要对合同商品及其安装质量负全部责任。</w:t>
            </w:r>
          </w:p>
          <w:p w:rsidR="00762FE5" w:rsidRDefault="00762FE5" w:rsidP="00822BCA">
            <w:pPr>
              <w:widowControl/>
              <w:autoSpaceDE w:val="0"/>
              <w:autoSpaceDN w:val="0"/>
              <w:spacing w:line="400" w:lineRule="exact"/>
              <w:ind w:rightChars="188" w:right="395" w:firstLineChars="200" w:firstLine="456"/>
              <w:textAlignment w:val="bottom"/>
              <w:rPr>
                <w:rFonts w:ascii="楷体_GB2312" w:eastAsia="楷体_GB2312" w:hAnsi="华文楷体"/>
                <w:b/>
                <w:spacing w:val="-6"/>
                <w:sz w:val="24"/>
              </w:rPr>
            </w:pPr>
            <w:r>
              <w:rPr>
                <w:rFonts w:ascii="楷体_GB2312" w:eastAsia="楷体_GB2312" w:hAnsi="华文楷体" w:hint="eastAsia"/>
                <w:spacing w:val="-6"/>
                <w:sz w:val="24"/>
              </w:rPr>
              <w:t>4、验收费用由产品成交方承担。</w:t>
            </w:r>
          </w:p>
        </w:tc>
      </w:tr>
      <w:tr w:rsidR="00762FE5" w:rsidTr="008D6E31">
        <w:trPr>
          <w:trHeight w:val="820"/>
          <w:jc w:val="center"/>
        </w:trPr>
        <w:tc>
          <w:tcPr>
            <w:tcW w:w="1142"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napToGrid w:val="0"/>
              <w:spacing w:line="400" w:lineRule="exact"/>
              <w:ind w:rightChars="188" w:right="395"/>
              <w:jc w:val="center"/>
              <w:rPr>
                <w:rFonts w:ascii="楷体_GB2312" w:eastAsia="楷体_GB2312" w:hAnsi="华文楷体"/>
                <w:spacing w:val="-6"/>
                <w:sz w:val="24"/>
              </w:rPr>
            </w:pPr>
            <w:r>
              <w:rPr>
                <w:rFonts w:ascii="楷体_GB2312" w:eastAsia="楷体_GB2312" w:hAnsi="华文楷体" w:hint="eastAsia"/>
                <w:spacing w:val="-6"/>
                <w:sz w:val="24"/>
              </w:rPr>
              <w:t>交货时间及地点</w:t>
            </w:r>
          </w:p>
        </w:tc>
        <w:tc>
          <w:tcPr>
            <w:tcW w:w="8986"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pacing w:line="400" w:lineRule="exact"/>
              <w:ind w:left="-1" w:rightChars="188" w:right="395" w:firstLineChars="200" w:firstLine="456"/>
              <w:rPr>
                <w:rFonts w:ascii="楷体_GB2312" w:eastAsia="楷体_GB2312" w:hAnsi="华文楷体"/>
                <w:spacing w:val="-6"/>
                <w:sz w:val="24"/>
              </w:rPr>
            </w:pPr>
            <w:r>
              <w:rPr>
                <w:rFonts w:ascii="楷体_GB2312" w:eastAsia="楷体_GB2312" w:hAnsi="华文楷体" w:hint="eastAsia"/>
                <w:spacing w:val="-6"/>
                <w:sz w:val="24"/>
              </w:rPr>
              <w:t>1、交货期：</w:t>
            </w:r>
            <w:r w:rsidR="00144EE2">
              <w:rPr>
                <w:rFonts w:ascii="楷体_GB2312" w:eastAsia="楷体_GB2312" w:hAnsi="华文楷体" w:hint="eastAsia"/>
                <w:spacing w:val="-6"/>
                <w:sz w:val="24"/>
              </w:rPr>
              <w:t>合同签订</w:t>
            </w:r>
            <w:r w:rsidR="006F10ED">
              <w:rPr>
                <w:rFonts w:ascii="楷体_GB2312" w:eastAsia="楷体_GB2312" w:hAnsi="华文楷体" w:hint="eastAsia"/>
                <w:spacing w:val="-6"/>
                <w:sz w:val="24"/>
              </w:rPr>
              <w:t>后</w:t>
            </w:r>
            <w:r w:rsidR="006F10ED">
              <w:rPr>
                <w:rFonts w:ascii="楷体_GB2312" w:eastAsia="楷体_GB2312" w:hAnsi="华文楷体" w:hint="eastAsia"/>
                <w:spacing w:val="-6"/>
                <w:sz w:val="24"/>
                <w:u w:val="single"/>
              </w:rPr>
              <w:t xml:space="preserve">     </w:t>
            </w:r>
            <w:r w:rsidR="00E9130B" w:rsidRPr="00E9130B">
              <w:rPr>
                <w:rFonts w:ascii="楷体_GB2312" w:eastAsia="楷体_GB2312" w:hAnsi="华文楷体" w:hint="eastAsia"/>
                <w:spacing w:val="-6"/>
                <w:sz w:val="24"/>
              </w:rPr>
              <w:t>天</w:t>
            </w:r>
            <w:r w:rsidR="006F10ED">
              <w:rPr>
                <w:rFonts w:ascii="楷体_GB2312" w:eastAsia="楷体_GB2312" w:hAnsi="华文楷体" w:hint="eastAsia"/>
                <w:spacing w:val="-6"/>
                <w:sz w:val="24"/>
              </w:rPr>
              <w:t>内</w:t>
            </w:r>
            <w:r>
              <w:rPr>
                <w:rFonts w:ascii="楷体_GB2312" w:eastAsia="楷体_GB2312" w:hAnsi="华文楷体" w:hint="eastAsia"/>
                <w:spacing w:val="-6"/>
                <w:sz w:val="24"/>
              </w:rPr>
              <w:t>（投标规格内有注明的以投标规格要求为准）</w:t>
            </w:r>
          </w:p>
          <w:p w:rsidR="00762FE5" w:rsidRDefault="00762FE5" w:rsidP="00822BCA">
            <w:pPr>
              <w:spacing w:line="400" w:lineRule="exact"/>
              <w:ind w:left="-1" w:rightChars="188" w:right="395" w:firstLineChars="200" w:firstLine="456"/>
              <w:rPr>
                <w:rFonts w:ascii="楷体_GB2312" w:eastAsia="楷体_GB2312" w:hAnsi="华文楷体"/>
                <w:spacing w:val="-6"/>
                <w:sz w:val="24"/>
              </w:rPr>
            </w:pPr>
            <w:r>
              <w:rPr>
                <w:rFonts w:ascii="楷体_GB2312" w:eastAsia="楷体_GB2312" w:hAnsi="华文楷体" w:hint="eastAsia"/>
                <w:spacing w:val="-6"/>
                <w:sz w:val="24"/>
              </w:rPr>
              <w:t>2、交货地点：使用单位指定地点。</w:t>
            </w:r>
          </w:p>
        </w:tc>
      </w:tr>
      <w:tr w:rsidR="00762FE5" w:rsidTr="008D6E31">
        <w:trPr>
          <w:trHeight w:val="774"/>
          <w:jc w:val="center"/>
        </w:trPr>
        <w:tc>
          <w:tcPr>
            <w:tcW w:w="1142"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napToGrid w:val="0"/>
              <w:spacing w:line="400" w:lineRule="exact"/>
              <w:ind w:rightChars="188" w:right="395"/>
              <w:jc w:val="center"/>
              <w:rPr>
                <w:rFonts w:ascii="楷体_GB2312" w:eastAsia="楷体_GB2312" w:hAnsi="华文楷体"/>
                <w:spacing w:val="-6"/>
                <w:sz w:val="24"/>
              </w:rPr>
            </w:pPr>
            <w:r>
              <w:rPr>
                <w:rFonts w:ascii="楷体_GB2312" w:eastAsia="楷体_GB2312" w:hAnsi="华文楷体" w:hint="eastAsia"/>
                <w:spacing w:val="-6"/>
                <w:sz w:val="24"/>
              </w:rPr>
              <w:t>付款条件</w:t>
            </w:r>
          </w:p>
        </w:tc>
        <w:tc>
          <w:tcPr>
            <w:tcW w:w="8986"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tabs>
                <w:tab w:val="left" w:pos="630"/>
                <w:tab w:val="left" w:pos="1243"/>
              </w:tabs>
              <w:autoSpaceDE w:val="0"/>
              <w:autoSpaceDN w:val="0"/>
              <w:adjustRightInd w:val="0"/>
              <w:snapToGrid w:val="0"/>
              <w:spacing w:line="400" w:lineRule="exact"/>
              <w:ind w:rightChars="188" w:right="395"/>
              <w:textAlignment w:val="bottom"/>
              <w:rPr>
                <w:rFonts w:ascii="楷体_GB2312" w:eastAsia="楷体_GB2312" w:hAnsi="华文楷体"/>
                <w:spacing w:val="-6"/>
                <w:sz w:val="24"/>
              </w:rPr>
            </w:pPr>
            <w:r>
              <w:rPr>
                <w:rFonts w:ascii="楷体_GB2312" w:eastAsia="楷体_GB2312" w:hAnsi="华文楷体" w:hint="eastAsia"/>
                <w:spacing w:val="-6"/>
                <w:sz w:val="24"/>
              </w:rPr>
              <w:t>付款方式：</w:t>
            </w:r>
          </w:p>
          <w:p w:rsidR="00102E43" w:rsidRDefault="00144EE2">
            <w:pPr>
              <w:tabs>
                <w:tab w:val="left" w:pos="1243"/>
              </w:tabs>
              <w:autoSpaceDE w:val="0"/>
              <w:autoSpaceDN w:val="0"/>
              <w:adjustRightInd w:val="0"/>
              <w:snapToGrid w:val="0"/>
              <w:spacing w:line="400" w:lineRule="exact"/>
              <w:ind w:rightChars="188" w:right="395" w:firstLineChars="150" w:firstLine="342"/>
              <w:textAlignment w:val="bottom"/>
              <w:rPr>
                <w:rFonts w:ascii="楷体" w:eastAsia="楷体" w:hAnsi="楷体"/>
                <w:spacing w:val="-6"/>
                <w:sz w:val="24"/>
              </w:rPr>
            </w:pPr>
            <w:r>
              <w:rPr>
                <w:rFonts w:ascii="楷体_GB2312" w:eastAsia="楷体_GB2312" w:hAnsi="华文楷体" w:hint="eastAsia"/>
                <w:spacing w:val="-6"/>
                <w:sz w:val="24"/>
              </w:rPr>
              <w:t>合同货物送达需方指定地点，安装调试</w:t>
            </w:r>
            <w:r w:rsidR="008D5890" w:rsidRPr="00C653EB">
              <w:rPr>
                <w:rFonts w:ascii="楷体" w:eastAsia="楷体" w:hAnsi="楷体" w:hint="eastAsia"/>
                <w:bCs/>
                <w:sz w:val="24"/>
              </w:rPr>
              <w:t>成功并经验收合格</w:t>
            </w:r>
            <w:r>
              <w:rPr>
                <w:rFonts w:ascii="楷体_GB2312" w:eastAsia="楷体_GB2312" w:hAnsi="华文楷体" w:hint="eastAsia"/>
                <w:spacing w:val="-6"/>
                <w:sz w:val="24"/>
              </w:rPr>
              <w:t>，</w:t>
            </w:r>
            <w:r w:rsidR="008D5890" w:rsidRPr="00C653EB">
              <w:rPr>
                <w:rFonts w:ascii="楷体" w:eastAsia="楷体" w:hAnsi="楷体"/>
                <w:sz w:val="24"/>
              </w:rPr>
              <w:t>中标（成交）人凭浙江工业大学</w:t>
            </w:r>
            <w:r w:rsidR="008D5890" w:rsidRPr="00C653EB">
              <w:rPr>
                <w:rFonts w:ascii="楷体" w:eastAsia="楷体" w:hAnsi="楷体" w:hint="eastAsia"/>
                <w:sz w:val="24"/>
              </w:rPr>
              <w:t>验收报告</w:t>
            </w:r>
            <w:r w:rsidR="008D5890" w:rsidRPr="00C653EB">
              <w:rPr>
                <w:rFonts w:ascii="楷体" w:eastAsia="楷体" w:hAnsi="楷体"/>
                <w:sz w:val="24"/>
              </w:rPr>
              <w:t>、质量保证金交纳凭证，</w:t>
            </w:r>
            <w:r w:rsidR="008D5890">
              <w:rPr>
                <w:rFonts w:ascii="楷体" w:eastAsia="楷体" w:hAnsi="楷体" w:hint="eastAsia"/>
                <w:sz w:val="24"/>
              </w:rPr>
              <w:t>增值税发票，</w:t>
            </w:r>
            <w:r w:rsidR="00C51651" w:rsidRPr="00C51651">
              <w:rPr>
                <w:rFonts w:ascii="楷体" w:eastAsia="楷体" w:hAnsi="楷体"/>
                <w:spacing w:val="-6"/>
                <w:sz w:val="24"/>
              </w:rPr>
              <w:t>由采购人向核算中心发起支付令，由核算中心把</w:t>
            </w:r>
            <w:r w:rsidR="002D259B">
              <w:rPr>
                <w:rFonts w:ascii="楷体" w:eastAsia="楷体" w:hAnsi="楷体" w:hint="eastAsia"/>
                <w:spacing w:val="-6"/>
                <w:sz w:val="24"/>
              </w:rPr>
              <w:t>100%</w:t>
            </w:r>
            <w:r w:rsidR="00C51651" w:rsidRPr="00C51651">
              <w:rPr>
                <w:rFonts w:ascii="楷体" w:eastAsia="楷体" w:hAnsi="楷体"/>
                <w:spacing w:val="-6"/>
                <w:sz w:val="24"/>
              </w:rPr>
              <w:t>货款打入</w:t>
            </w:r>
            <w:r w:rsidR="00C51651" w:rsidRPr="00C51651">
              <w:rPr>
                <w:rFonts w:ascii="楷体" w:eastAsia="楷体" w:hAnsi="楷体" w:hint="eastAsia"/>
                <w:spacing w:val="-6"/>
                <w:sz w:val="24"/>
              </w:rPr>
              <w:t>中标</w:t>
            </w:r>
            <w:r w:rsidR="00C51651" w:rsidRPr="00C51651">
              <w:rPr>
                <w:rFonts w:ascii="楷体" w:eastAsia="楷体" w:hAnsi="楷体"/>
                <w:spacing w:val="-6"/>
                <w:sz w:val="24"/>
              </w:rPr>
              <w:t>供应商帐户。</w:t>
            </w:r>
          </w:p>
        </w:tc>
      </w:tr>
      <w:tr w:rsidR="00762FE5" w:rsidTr="008D6E31">
        <w:trPr>
          <w:jc w:val="center"/>
        </w:trPr>
        <w:tc>
          <w:tcPr>
            <w:tcW w:w="1142"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napToGrid w:val="0"/>
              <w:spacing w:line="400" w:lineRule="exact"/>
              <w:ind w:rightChars="188" w:right="395"/>
              <w:jc w:val="left"/>
              <w:rPr>
                <w:rFonts w:ascii="楷体_GB2312" w:eastAsia="楷体_GB2312" w:hAnsi="华文楷体"/>
                <w:spacing w:val="-6"/>
                <w:sz w:val="24"/>
              </w:rPr>
            </w:pPr>
            <w:r>
              <w:rPr>
                <w:rFonts w:ascii="楷体_GB2312" w:eastAsia="楷体_GB2312" w:hAnsi="华文楷体" w:hint="eastAsia"/>
                <w:spacing w:val="-6"/>
                <w:sz w:val="24"/>
              </w:rPr>
              <w:t>备品备件及耗材等要求</w:t>
            </w:r>
          </w:p>
        </w:tc>
        <w:tc>
          <w:tcPr>
            <w:tcW w:w="8986" w:type="dxa"/>
            <w:tcBorders>
              <w:top w:val="single" w:sz="4" w:space="0" w:color="auto"/>
              <w:left w:val="single" w:sz="4" w:space="0" w:color="auto"/>
              <w:bottom w:val="single" w:sz="4" w:space="0" w:color="auto"/>
              <w:right w:val="single" w:sz="4" w:space="0" w:color="auto"/>
            </w:tcBorders>
            <w:vAlign w:val="center"/>
          </w:tcPr>
          <w:p w:rsidR="00762FE5" w:rsidRDefault="00762FE5" w:rsidP="00822BCA">
            <w:pPr>
              <w:snapToGrid w:val="0"/>
              <w:spacing w:line="400" w:lineRule="exact"/>
              <w:ind w:rightChars="188" w:right="395" w:firstLineChars="200" w:firstLine="456"/>
              <w:rPr>
                <w:rFonts w:ascii="楷体_GB2312" w:eastAsia="楷体_GB2312" w:hAnsi="华文楷体"/>
                <w:spacing w:val="-6"/>
                <w:sz w:val="24"/>
              </w:rPr>
            </w:pPr>
            <w:r>
              <w:rPr>
                <w:rFonts w:ascii="楷体_GB2312" w:eastAsia="楷体_GB2312" w:hAnsi="华文楷体" w:hint="eastAsia"/>
                <w:spacing w:val="-6"/>
                <w:sz w:val="24"/>
              </w:rPr>
              <w:t>质保期满后主要零配件报价单、质保期满后维护费、软件升级及其关服务内容。</w:t>
            </w:r>
          </w:p>
        </w:tc>
      </w:tr>
    </w:tbl>
    <w:p w:rsidR="00762FE5" w:rsidRPr="00F622D7" w:rsidRDefault="00762FE5" w:rsidP="00DB7A99">
      <w:pPr>
        <w:snapToGrid w:val="0"/>
        <w:spacing w:beforeLines="100"/>
        <w:ind w:rightChars="188" w:right="395"/>
        <w:jc w:val="center"/>
        <w:outlineLvl w:val="0"/>
        <w:rPr>
          <w:rFonts w:ascii="黑体" w:eastAsia="黑体" w:hAnsi="宋体"/>
          <w:sz w:val="18"/>
          <w:szCs w:val="18"/>
        </w:rPr>
      </w:pPr>
    </w:p>
    <w:p w:rsidR="00C83862" w:rsidRDefault="00E6752D" w:rsidP="00456A1D">
      <w:pPr>
        <w:pStyle w:val="aa"/>
        <w:snapToGrid w:val="0"/>
        <w:spacing w:beforeLines="150" w:afterLines="100"/>
        <w:ind w:rightChars="188" w:right="395" w:firstLineChars="800" w:firstLine="2880"/>
        <w:rPr>
          <w:rFonts w:hAnsi="宋体"/>
          <w:b/>
          <w:sz w:val="28"/>
          <w:szCs w:val="28"/>
        </w:rPr>
        <w:pPrChange w:id="35" w:author="william" w:date="2017-11-10T09:26:00Z">
          <w:pPr>
            <w:pStyle w:val="aa"/>
            <w:snapToGrid w:val="0"/>
            <w:spacing w:beforeLines="150" w:afterLines="100"/>
            <w:ind w:rightChars="188" w:right="395" w:firstLineChars="800" w:firstLine="2880"/>
          </w:pPr>
        </w:pPrChange>
      </w:pPr>
      <w:r>
        <w:rPr>
          <w:rFonts w:ascii="黑体" w:eastAsia="黑体" w:hAnsi="宋体"/>
          <w:sz w:val="36"/>
          <w:szCs w:val="36"/>
        </w:rPr>
        <w:br w:type="page"/>
      </w:r>
      <w:r w:rsidR="00E85988">
        <w:rPr>
          <w:rFonts w:ascii="黑体" w:eastAsia="黑体" w:hAnsi="宋体" w:hint="eastAsia"/>
          <w:sz w:val="36"/>
          <w:szCs w:val="36"/>
        </w:rPr>
        <w:t xml:space="preserve">第三章 </w:t>
      </w:r>
      <w:r w:rsidR="00E85988">
        <w:rPr>
          <w:rFonts w:ascii="黑体" w:eastAsia="黑体" w:hAnsi="宋体" w:hint="eastAsia"/>
          <w:color w:val="0000FF"/>
          <w:sz w:val="36"/>
          <w:szCs w:val="36"/>
        </w:rPr>
        <w:t xml:space="preserve"> </w:t>
      </w:r>
      <w:r w:rsidR="00E85988">
        <w:rPr>
          <w:rFonts w:ascii="黑体" w:eastAsia="黑体" w:hAnsi="宋体" w:hint="eastAsia"/>
          <w:sz w:val="36"/>
          <w:szCs w:val="36"/>
        </w:rPr>
        <w:t>投标须知</w:t>
      </w:r>
    </w:p>
    <w:p w:rsidR="00E85988" w:rsidRDefault="00E85988" w:rsidP="00822BCA">
      <w:pPr>
        <w:snapToGrid w:val="0"/>
        <w:spacing w:line="360" w:lineRule="auto"/>
        <w:ind w:rightChars="188" w:right="395" w:firstLineChars="224" w:firstLine="540"/>
        <w:outlineLvl w:val="1"/>
        <w:rPr>
          <w:rFonts w:ascii="宋体" w:hAnsi="宋体"/>
          <w:b/>
          <w:sz w:val="24"/>
        </w:rPr>
      </w:pPr>
      <w:r>
        <w:rPr>
          <w:rFonts w:ascii="宋体" w:hAnsi="宋体" w:hint="eastAsia"/>
          <w:b/>
          <w:sz w:val="24"/>
        </w:rPr>
        <w:t>（一）</w:t>
      </w:r>
      <w:r>
        <w:rPr>
          <w:rFonts w:ascii="宋体" w:hAnsi="宋体"/>
          <w:b/>
          <w:sz w:val="24"/>
        </w:rPr>
        <w:t xml:space="preserve"> 适用范围</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本招标文件适用于浙江工业大学采购</w:t>
      </w:r>
      <w:r>
        <w:rPr>
          <w:rFonts w:ascii="宋体" w:hAnsi="宋体"/>
          <w:sz w:val="24"/>
        </w:rPr>
        <w:t>货物</w:t>
      </w:r>
      <w:r>
        <w:rPr>
          <w:rFonts w:ascii="宋体" w:hAnsi="宋体" w:hint="eastAsia"/>
          <w:sz w:val="24"/>
        </w:rPr>
        <w:t>项目的招标、投标、评标、定标、验收、合同履约、付款等行为（法律、法规另有规定的，从其规定）。</w:t>
      </w:r>
    </w:p>
    <w:p w:rsidR="00E85988" w:rsidRDefault="00E85988" w:rsidP="00822BCA">
      <w:pPr>
        <w:snapToGrid w:val="0"/>
        <w:spacing w:line="360" w:lineRule="auto"/>
        <w:ind w:rightChars="188" w:right="395" w:firstLineChars="224" w:firstLine="540"/>
        <w:outlineLvl w:val="1"/>
        <w:rPr>
          <w:rFonts w:ascii="宋体" w:hAnsi="宋体"/>
          <w:b/>
          <w:sz w:val="24"/>
        </w:rPr>
      </w:pPr>
      <w:r>
        <w:rPr>
          <w:rFonts w:ascii="宋体" w:hAnsi="宋体" w:hint="eastAsia"/>
          <w:b/>
          <w:sz w:val="24"/>
        </w:rPr>
        <w:t>（二）定义</w:t>
      </w:r>
    </w:p>
    <w:p w:rsidR="00E85988" w:rsidRDefault="00E85988" w:rsidP="00822BCA">
      <w:pPr>
        <w:snapToGrid w:val="0"/>
        <w:spacing w:line="360" w:lineRule="auto"/>
        <w:ind w:rightChars="188" w:right="395" w:firstLineChars="224" w:firstLine="538"/>
        <w:outlineLvl w:val="1"/>
        <w:rPr>
          <w:rFonts w:ascii="宋体" w:hAnsi="宋体"/>
          <w:sz w:val="24"/>
        </w:rPr>
      </w:pPr>
      <w:r>
        <w:rPr>
          <w:rFonts w:ascii="宋体" w:hAnsi="宋体" w:hint="eastAsia"/>
          <w:sz w:val="24"/>
        </w:rPr>
        <w:t>1.“</w:t>
      </w:r>
      <w:r w:rsidR="003A55E9">
        <w:rPr>
          <w:rFonts w:ascii="宋体" w:hAnsi="宋体" w:hint="eastAsia"/>
          <w:sz w:val="24"/>
        </w:rPr>
        <w:t>使用人</w:t>
      </w:r>
      <w:r>
        <w:rPr>
          <w:rFonts w:ascii="宋体" w:hAnsi="宋体" w:hint="eastAsia"/>
          <w:sz w:val="24"/>
        </w:rPr>
        <w:t>”系指本次招标的</w:t>
      </w:r>
      <w:r w:rsidR="003A55E9">
        <w:rPr>
          <w:rFonts w:ascii="宋体" w:hAnsi="宋体" w:hint="eastAsia"/>
          <w:sz w:val="24"/>
        </w:rPr>
        <w:t>浙江工业大学各学院、机关部门及科研团队等。</w:t>
      </w:r>
    </w:p>
    <w:p w:rsidR="00E85988" w:rsidRDefault="003A55E9" w:rsidP="00822BCA">
      <w:pPr>
        <w:snapToGrid w:val="0"/>
        <w:spacing w:line="360" w:lineRule="auto"/>
        <w:ind w:rightChars="188" w:right="395" w:firstLineChars="224" w:firstLine="538"/>
        <w:rPr>
          <w:rFonts w:ascii="宋体" w:hAnsi="宋体"/>
          <w:sz w:val="24"/>
        </w:rPr>
      </w:pPr>
      <w:r>
        <w:rPr>
          <w:rFonts w:ascii="宋体" w:hAnsi="宋体" w:hint="eastAsia"/>
          <w:sz w:val="24"/>
        </w:rPr>
        <w:t>2</w:t>
      </w:r>
      <w:r w:rsidR="00E85988">
        <w:rPr>
          <w:rFonts w:ascii="宋体" w:hAnsi="宋体" w:hint="eastAsia"/>
          <w:sz w:val="24"/>
        </w:rPr>
        <w:t>.</w:t>
      </w:r>
      <w:r w:rsidR="00E85988">
        <w:rPr>
          <w:rFonts w:ascii="宋体" w:hAnsi="宋体"/>
          <w:sz w:val="24"/>
        </w:rPr>
        <w:t>“</w:t>
      </w:r>
      <w:r w:rsidR="00E85988">
        <w:rPr>
          <w:rFonts w:ascii="宋体" w:hAnsi="宋体" w:hint="eastAsia"/>
          <w:sz w:val="24"/>
        </w:rPr>
        <w:t>采购</w:t>
      </w:r>
      <w:r w:rsidR="00E85988">
        <w:rPr>
          <w:rFonts w:ascii="宋体" w:hAnsi="宋体"/>
          <w:sz w:val="24"/>
        </w:rPr>
        <w:t>人”</w:t>
      </w:r>
      <w:r w:rsidR="00E85988">
        <w:rPr>
          <w:rFonts w:ascii="宋体" w:hAnsi="宋体" w:hint="eastAsia"/>
          <w:sz w:val="24"/>
        </w:rPr>
        <w:t xml:space="preserve"> 系指委托招标方采购本次项目的国家机关、事业单位和团体组织</w:t>
      </w:r>
      <w:r w:rsidR="00E85988">
        <w:rPr>
          <w:rFonts w:ascii="宋体" w:hAnsi="宋体"/>
          <w:sz w:val="24"/>
        </w:rPr>
        <w:t>。</w:t>
      </w:r>
      <w:r w:rsidR="00E85988">
        <w:rPr>
          <w:rFonts w:ascii="宋体" w:hAnsi="宋体" w:hint="eastAsia"/>
          <w:sz w:val="24"/>
        </w:rPr>
        <w:t>本项目为浙江工业大学。</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3.“</w:t>
      </w:r>
      <w:r>
        <w:rPr>
          <w:rFonts w:ascii="宋体" w:hAnsi="宋体"/>
          <w:sz w:val="24"/>
        </w:rPr>
        <w:t>投标人”系指向采购人提交投标文件的</w:t>
      </w:r>
      <w:r>
        <w:rPr>
          <w:rFonts w:ascii="宋体" w:hAnsi="宋体" w:hint="eastAsia"/>
          <w:sz w:val="24"/>
        </w:rPr>
        <w:t>供应商</w:t>
      </w:r>
      <w:r>
        <w:rPr>
          <w:rFonts w:ascii="宋体" w:hAnsi="宋体"/>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4.</w:t>
      </w:r>
      <w:r>
        <w:rPr>
          <w:rFonts w:ascii="宋体" w:hAnsi="宋体"/>
          <w:sz w:val="24"/>
        </w:rPr>
        <w:t>“产品”系指供方</w:t>
      </w:r>
      <w:r>
        <w:rPr>
          <w:rFonts w:ascii="宋体" w:hAnsi="宋体" w:hint="eastAsia"/>
          <w:sz w:val="24"/>
        </w:rPr>
        <w:t>按照</w:t>
      </w:r>
      <w:r>
        <w:rPr>
          <w:rFonts w:ascii="宋体" w:hAnsi="宋体"/>
          <w:sz w:val="24"/>
        </w:rPr>
        <w:t>招标文件规定，须向采购人提供的一切设备、保险、税金、备品备件、工具、手册及其它有关技术资料和材料。</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5.</w:t>
      </w:r>
      <w:r>
        <w:rPr>
          <w:rFonts w:ascii="宋体" w:hAnsi="宋体"/>
          <w:sz w:val="24"/>
        </w:rPr>
        <w:t>“服务”系指招标文件规定投标人须承担的安装、调试、技术协助、校准、培训、技术指导以及其他类似的义务。</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6.</w:t>
      </w:r>
      <w:r>
        <w:rPr>
          <w:rFonts w:ascii="宋体" w:hAnsi="宋体"/>
          <w:sz w:val="24"/>
        </w:rPr>
        <w:t>“项目”系指投标人按招标文件规定向采购人提供的产品和服务。</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7.</w:t>
      </w:r>
      <w:r>
        <w:rPr>
          <w:rFonts w:ascii="宋体" w:hAnsi="宋体"/>
          <w:sz w:val="24"/>
        </w:rPr>
        <w:t>“书面形式”包括信函、传真、电报等。</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8.</w:t>
      </w:r>
      <w:r>
        <w:rPr>
          <w:rFonts w:ascii="宋体" w:hAnsi="宋体"/>
          <w:sz w:val="24"/>
        </w:rPr>
        <w:t>“▲”系指实质性要求条款。</w:t>
      </w:r>
      <w:r>
        <w:rPr>
          <w:rFonts w:ascii="宋体" w:hAnsi="宋体" w:hint="eastAsia"/>
          <w:sz w:val="24"/>
        </w:rPr>
        <w:t>没有响应实质</w:t>
      </w:r>
      <w:r>
        <w:rPr>
          <w:rFonts w:ascii="宋体" w:hAnsi="宋体"/>
          <w:sz w:val="24"/>
        </w:rPr>
        <w:t>要求条款</w:t>
      </w:r>
      <w:r>
        <w:rPr>
          <w:rFonts w:ascii="宋体" w:hAnsi="宋体" w:hint="eastAsia"/>
          <w:sz w:val="24"/>
        </w:rPr>
        <w:t>的投标将视为</w:t>
      </w:r>
      <w:r>
        <w:rPr>
          <w:rFonts w:ascii="宋体" w:hAnsi="宋体" w:hint="eastAsia"/>
          <w:b/>
          <w:sz w:val="24"/>
        </w:rPr>
        <w:t>无效</w:t>
      </w:r>
      <w:r>
        <w:rPr>
          <w:rFonts w:ascii="宋体" w:hAnsi="宋体" w:hint="eastAsia"/>
          <w:sz w:val="24"/>
        </w:rPr>
        <w:t>投标。</w:t>
      </w:r>
    </w:p>
    <w:p w:rsidR="00E85988" w:rsidRDefault="00E85988" w:rsidP="00822BCA">
      <w:pPr>
        <w:snapToGrid w:val="0"/>
        <w:spacing w:line="360" w:lineRule="auto"/>
        <w:ind w:rightChars="188" w:right="395" w:firstLineChars="224" w:firstLine="540"/>
        <w:outlineLvl w:val="1"/>
        <w:rPr>
          <w:rFonts w:ascii="宋体" w:hAnsi="宋体"/>
          <w:b/>
          <w:sz w:val="24"/>
        </w:rPr>
      </w:pPr>
      <w:r>
        <w:rPr>
          <w:rFonts w:ascii="宋体" w:hAnsi="宋体" w:hint="eastAsia"/>
          <w:b/>
          <w:sz w:val="24"/>
        </w:rPr>
        <w:t>（三）招标采购方式</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sz w:val="24"/>
        </w:rPr>
        <w:t>本次</w:t>
      </w:r>
      <w:r>
        <w:rPr>
          <w:rFonts w:ascii="宋体" w:hAnsi="宋体" w:hint="eastAsia"/>
          <w:sz w:val="24"/>
        </w:rPr>
        <w:t>采购项目</w:t>
      </w:r>
      <w:r>
        <w:rPr>
          <w:rFonts w:ascii="宋体" w:hAnsi="宋体"/>
          <w:sz w:val="24"/>
        </w:rPr>
        <w:t>采用公开</w:t>
      </w:r>
      <w:r>
        <w:rPr>
          <w:rFonts w:ascii="宋体" w:hAnsi="宋体" w:hint="eastAsia"/>
          <w:sz w:val="24"/>
        </w:rPr>
        <w:t>招标</w:t>
      </w:r>
      <w:r>
        <w:rPr>
          <w:rFonts w:ascii="宋体" w:hAnsi="宋体"/>
          <w:sz w:val="24"/>
        </w:rPr>
        <w:t>方式进行。</w:t>
      </w:r>
    </w:p>
    <w:p w:rsidR="00E85988" w:rsidRDefault="00E85988" w:rsidP="00822BCA">
      <w:pPr>
        <w:snapToGrid w:val="0"/>
        <w:spacing w:line="360" w:lineRule="auto"/>
        <w:ind w:rightChars="188" w:right="395" w:firstLineChars="224" w:firstLine="540"/>
        <w:outlineLvl w:val="1"/>
        <w:rPr>
          <w:rFonts w:ascii="宋体" w:hAnsi="宋体"/>
          <w:b/>
          <w:sz w:val="24"/>
        </w:rPr>
      </w:pPr>
      <w:r>
        <w:rPr>
          <w:rFonts w:ascii="宋体" w:hAnsi="宋体" w:hint="eastAsia"/>
          <w:b/>
          <w:sz w:val="24"/>
        </w:rPr>
        <w:t>（四）投标委托</w:t>
      </w:r>
    </w:p>
    <w:p w:rsidR="00E85988" w:rsidRDefault="00E85988" w:rsidP="00822BCA">
      <w:pPr>
        <w:pStyle w:val="ae"/>
        <w:snapToGrid w:val="0"/>
        <w:spacing w:after="0" w:line="360" w:lineRule="auto"/>
        <w:ind w:leftChars="0" w:left="0" w:rightChars="188" w:right="395" w:firstLineChars="224" w:firstLine="538"/>
        <w:rPr>
          <w:rFonts w:ascii="宋体" w:hAnsi="宋体"/>
          <w:sz w:val="24"/>
        </w:rPr>
      </w:pPr>
      <w:r>
        <w:rPr>
          <w:rFonts w:ascii="宋体" w:hAnsi="宋体"/>
          <w:sz w:val="24"/>
        </w:rPr>
        <w:t>投标人代表须携带</w:t>
      </w:r>
      <w:r>
        <w:rPr>
          <w:rFonts w:ascii="宋体" w:hAnsi="宋体" w:hint="eastAsia"/>
          <w:sz w:val="24"/>
        </w:rPr>
        <w:t>有效</w:t>
      </w:r>
      <w:r>
        <w:rPr>
          <w:rFonts w:ascii="宋体" w:hAnsi="宋体"/>
          <w:sz w:val="24"/>
        </w:rPr>
        <w:t>身份证</w:t>
      </w:r>
      <w:r>
        <w:rPr>
          <w:rFonts w:ascii="宋体" w:hAnsi="宋体" w:hint="eastAsia"/>
          <w:sz w:val="24"/>
        </w:rPr>
        <w:t>件</w:t>
      </w:r>
      <w:r>
        <w:rPr>
          <w:rFonts w:ascii="宋体" w:hAnsi="宋体"/>
          <w:sz w:val="24"/>
        </w:rPr>
        <w:t>。如投标人代表不是法定代表人，须有法定代表人出具的授权委托书（正本用原件，副本用复印件，格式见</w:t>
      </w:r>
      <w:r>
        <w:rPr>
          <w:rFonts w:ascii="宋体" w:hAnsi="宋体" w:hint="eastAsia"/>
          <w:sz w:val="24"/>
        </w:rPr>
        <w:t>第六章附件</w:t>
      </w:r>
      <w:r>
        <w:rPr>
          <w:rFonts w:ascii="宋体" w:hAnsi="宋体"/>
          <w:sz w:val="24"/>
        </w:rPr>
        <w:t>）。</w:t>
      </w:r>
    </w:p>
    <w:p w:rsidR="00E85988" w:rsidRDefault="00E85988" w:rsidP="00822BCA">
      <w:pPr>
        <w:snapToGrid w:val="0"/>
        <w:spacing w:line="360" w:lineRule="auto"/>
        <w:ind w:rightChars="188" w:right="395" w:firstLineChars="224" w:firstLine="540"/>
        <w:outlineLvl w:val="1"/>
        <w:rPr>
          <w:rFonts w:ascii="宋体" w:hAnsi="宋体"/>
          <w:b/>
          <w:sz w:val="24"/>
        </w:rPr>
      </w:pPr>
      <w:r>
        <w:rPr>
          <w:rFonts w:ascii="宋体" w:hAnsi="宋体" w:hint="eastAsia"/>
          <w:b/>
          <w:sz w:val="24"/>
        </w:rPr>
        <w:t>（五）投标费用</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不论投标过程与结果如何，投标人均应自行承担所有与投标有关的全部费用。</w:t>
      </w:r>
    </w:p>
    <w:p w:rsidR="00D47E87" w:rsidRDefault="00303A57" w:rsidP="00DE39D8">
      <w:pPr>
        <w:snapToGrid w:val="0"/>
        <w:spacing w:line="360" w:lineRule="auto"/>
        <w:ind w:rightChars="188" w:right="395" w:firstLineChars="224" w:firstLine="540"/>
        <w:rPr>
          <w:rFonts w:ascii="宋体" w:hAnsi="宋体"/>
          <w:b/>
          <w:color w:val="FF0000"/>
          <w:sz w:val="24"/>
        </w:rPr>
      </w:pPr>
      <w:r w:rsidRPr="00303A57">
        <w:rPr>
          <w:rFonts w:ascii="宋体" w:hAnsi="宋体" w:hint="eastAsia"/>
          <w:b/>
          <w:color w:val="FF0000"/>
          <w:sz w:val="24"/>
        </w:rPr>
        <w:t>（六）联合体投标</w:t>
      </w:r>
    </w:p>
    <w:p w:rsidR="004018BC" w:rsidRPr="004018BC" w:rsidRDefault="00303A57" w:rsidP="00822BCA">
      <w:pPr>
        <w:snapToGrid w:val="0"/>
        <w:spacing w:line="360" w:lineRule="auto"/>
        <w:ind w:rightChars="188" w:right="395" w:firstLineChars="224" w:firstLine="538"/>
        <w:rPr>
          <w:rFonts w:ascii="宋体" w:hAnsi="宋体"/>
          <w:color w:val="FF0000"/>
          <w:sz w:val="24"/>
        </w:rPr>
      </w:pPr>
      <w:r w:rsidRPr="00303A57">
        <w:rPr>
          <w:rFonts w:ascii="宋体" w:hAnsi="宋体" w:hint="eastAsia"/>
          <w:color w:val="FF0000"/>
          <w:sz w:val="24"/>
        </w:rPr>
        <w:t>本项目不接受联合体投标。</w:t>
      </w:r>
    </w:p>
    <w:p w:rsidR="00E85988" w:rsidRDefault="00E85988" w:rsidP="00822BCA">
      <w:pPr>
        <w:snapToGrid w:val="0"/>
        <w:spacing w:line="360" w:lineRule="auto"/>
        <w:ind w:rightChars="188" w:right="395" w:firstLineChars="224" w:firstLine="540"/>
        <w:outlineLvl w:val="1"/>
        <w:rPr>
          <w:rFonts w:ascii="宋体" w:hAnsi="宋体" w:cs="宋体"/>
          <w:b/>
          <w:kern w:val="0"/>
          <w:sz w:val="24"/>
        </w:rPr>
      </w:pPr>
      <w:r>
        <w:rPr>
          <w:rFonts w:ascii="宋体" w:hAnsi="宋体" w:cs="宋体" w:hint="eastAsia"/>
          <w:b/>
          <w:kern w:val="0"/>
          <w:sz w:val="24"/>
        </w:rPr>
        <w:t>（</w:t>
      </w:r>
      <w:r w:rsidR="009E0BB1">
        <w:rPr>
          <w:rFonts w:ascii="宋体" w:hAnsi="宋体" w:cs="宋体" w:hint="eastAsia"/>
          <w:b/>
          <w:kern w:val="0"/>
          <w:sz w:val="24"/>
        </w:rPr>
        <w:t>七</w:t>
      </w:r>
      <w:r>
        <w:rPr>
          <w:rFonts w:ascii="宋体" w:hAnsi="宋体" w:cs="宋体" w:hint="eastAsia"/>
          <w:b/>
          <w:kern w:val="0"/>
          <w:sz w:val="24"/>
        </w:rPr>
        <w:t>）特别说明：</w:t>
      </w:r>
    </w:p>
    <w:p w:rsidR="00E85988" w:rsidRDefault="00E85988" w:rsidP="00822BCA">
      <w:pPr>
        <w:pStyle w:val="aa"/>
        <w:snapToGrid w:val="0"/>
        <w:spacing w:beforeLines="0" w:afterLines="0" w:line="360" w:lineRule="auto"/>
        <w:ind w:leftChars="1" w:left="2" w:rightChars="188" w:right="395" w:firstLineChars="224" w:firstLine="538"/>
        <w:rPr>
          <w:rFonts w:hAnsi="宋体"/>
        </w:rPr>
      </w:pPr>
      <w:r>
        <w:rPr>
          <w:rFonts w:hAnsi="宋体"/>
        </w:rPr>
        <w:t>▲</w:t>
      </w:r>
      <w:r>
        <w:rPr>
          <w:rFonts w:hAnsi="宋体" w:hint="eastAsia"/>
        </w:rPr>
        <w:t>1.</w:t>
      </w:r>
      <w:r>
        <w:rPr>
          <w:rFonts w:hAnsi="宋体"/>
        </w:rPr>
        <w:t>投标人投标所使用的资格、信誉、荣誉、业绩与企业认证必须为本法人所拥有。投标人投标所使用的采购项目实施人员必须为本法人员工（或必须为本法人或控股公司正式员工）。</w:t>
      </w:r>
    </w:p>
    <w:p w:rsidR="00E85988" w:rsidRDefault="00E85988" w:rsidP="00822BCA">
      <w:pPr>
        <w:pStyle w:val="aa"/>
        <w:snapToGrid w:val="0"/>
        <w:spacing w:beforeLines="0" w:afterLines="0" w:line="360" w:lineRule="auto"/>
        <w:ind w:leftChars="1" w:left="2" w:rightChars="188" w:right="395" w:firstLineChars="224" w:firstLine="538"/>
        <w:rPr>
          <w:rFonts w:hAnsi="宋体"/>
        </w:rPr>
      </w:pPr>
      <w:r>
        <w:rPr>
          <w:rFonts w:hAnsi="宋体"/>
        </w:rPr>
        <w:t>▲</w:t>
      </w:r>
      <w:r>
        <w:rPr>
          <w:rFonts w:hAnsi="宋体" w:hint="eastAsia"/>
        </w:rPr>
        <w:t>2.</w:t>
      </w:r>
      <w:r>
        <w:rPr>
          <w:rFonts w:hAnsi="宋体"/>
        </w:rPr>
        <w:t>投标人应仔细阅读招标文件的所有内容，按照招标文件的要求提交投标文件，并对所提供的全部资料的真实性承担法律责任。</w:t>
      </w:r>
    </w:p>
    <w:p w:rsidR="00D47E87" w:rsidRDefault="00E85988">
      <w:pPr>
        <w:pStyle w:val="aa"/>
        <w:snapToGrid w:val="0"/>
        <w:spacing w:beforeLines="0" w:afterLines="0" w:line="360" w:lineRule="auto"/>
        <w:ind w:leftChars="1" w:left="2" w:rightChars="188" w:right="395" w:firstLineChars="224" w:firstLine="538"/>
        <w:rPr>
          <w:rFonts w:hAnsi="宋体"/>
        </w:rPr>
      </w:pPr>
      <w:r>
        <w:rPr>
          <w:rFonts w:hAnsi="宋体"/>
        </w:rPr>
        <w:t>▲</w:t>
      </w:r>
      <w:r>
        <w:rPr>
          <w:rFonts w:hAnsi="宋体" w:hint="eastAsia"/>
        </w:rPr>
        <w:t>3.</w:t>
      </w:r>
      <w:r>
        <w:rPr>
          <w:rFonts w:hAnsi="宋体"/>
        </w:rPr>
        <w:t>投标人在投标活动中提供任何虚假材料</w:t>
      </w:r>
      <w:r>
        <w:rPr>
          <w:rFonts w:hAnsi="宋体" w:hint="eastAsia"/>
        </w:rPr>
        <w:t>，</w:t>
      </w:r>
      <w:r>
        <w:rPr>
          <w:rFonts w:hAnsi="宋体"/>
        </w:rPr>
        <w:t>其投标无效，并报监管部门查处；中标（</w:t>
      </w:r>
      <w:r>
        <w:rPr>
          <w:rFonts w:hAnsi="宋体" w:hint="eastAsia"/>
        </w:rPr>
        <w:t>成交</w:t>
      </w:r>
      <w:r>
        <w:rPr>
          <w:rFonts w:hAnsi="宋体"/>
        </w:rPr>
        <w:t>）后发现的</w:t>
      </w:r>
      <w:r>
        <w:rPr>
          <w:rFonts w:hAnsi="宋体" w:hint="eastAsia"/>
        </w:rPr>
        <w:t>，</w:t>
      </w:r>
      <w:r>
        <w:rPr>
          <w:rFonts w:hAnsi="宋体"/>
        </w:rPr>
        <w:t>中标（</w:t>
      </w:r>
      <w:r>
        <w:rPr>
          <w:rFonts w:hAnsi="宋体" w:hint="eastAsia"/>
        </w:rPr>
        <w:t>成交</w:t>
      </w:r>
      <w:r>
        <w:rPr>
          <w:rFonts w:hAnsi="宋体"/>
        </w:rPr>
        <w:t>）人须依照《中华人民共和国消费者权益保护法》第49条之规定双倍赔偿采购人</w:t>
      </w:r>
      <w:r>
        <w:rPr>
          <w:rFonts w:hAnsi="宋体" w:hint="eastAsia"/>
        </w:rPr>
        <w:t>，</w:t>
      </w:r>
      <w:r>
        <w:rPr>
          <w:rFonts w:hAnsi="宋体"/>
        </w:rPr>
        <w:t>且民事赔偿并不免除违法投标人的行政与刑事责任。</w:t>
      </w:r>
    </w:p>
    <w:p w:rsidR="00D47E87" w:rsidRDefault="00303A57" w:rsidP="00DE39D8">
      <w:pPr>
        <w:pStyle w:val="aa"/>
        <w:snapToGrid w:val="0"/>
        <w:spacing w:beforeLines="0" w:afterLines="0" w:line="360" w:lineRule="auto"/>
        <w:ind w:leftChars="1" w:left="2" w:rightChars="188" w:right="395" w:firstLineChars="224" w:firstLine="511"/>
        <w:rPr>
          <w:rFonts w:hAnsi="宋体"/>
          <w:color w:val="FF0000"/>
          <w:spacing w:val="-6"/>
        </w:rPr>
      </w:pPr>
      <w:r w:rsidRPr="00303A57">
        <w:rPr>
          <w:rFonts w:hAnsi="宋体"/>
          <w:color w:val="FF0000"/>
          <w:spacing w:val="-6"/>
        </w:rPr>
        <w:t>▲4.</w:t>
      </w:r>
      <w:r w:rsidRPr="00303A57">
        <w:rPr>
          <w:rFonts w:hAnsi="宋体" w:hint="eastAsia"/>
          <w:color w:val="FF0000"/>
          <w:spacing w:val="-6"/>
        </w:rPr>
        <w:t>单位负责人为同一人或者存在直接控股、管理关系的不同供应商，不得参加同一合同项下的政府采购活动。</w:t>
      </w:r>
    </w:p>
    <w:p w:rsidR="00D47E87" w:rsidRDefault="00303A57" w:rsidP="00DE39D8">
      <w:pPr>
        <w:pStyle w:val="aa"/>
        <w:snapToGrid w:val="0"/>
        <w:spacing w:beforeLines="0" w:afterLines="0" w:line="360" w:lineRule="auto"/>
        <w:ind w:leftChars="1" w:left="2" w:rightChars="188" w:right="395" w:firstLineChars="224" w:firstLine="511"/>
        <w:rPr>
          <w:rFonts w:hAnsi="宋体"/>
          <w:color w:val="FF0000"/>
          <w:spacing w:val="-6"/>
        </w:rPr>
      </w:pPr>
      <w:r w:rsidRPr="00303A57">
        <w:rPr>
          <w:rFonts w:hAnsi="宋体"/>
          <w:color w:val="FF0000"/>
          <w:spacing w:val="-6"/>
        </w:rPr>
        <w:t>▲5.为采购项目提供整体设计、规范编制或者项目管理、监理、检测等服务的供应商，不得再参加该采购项目的其他采购活动。</w:t>
      </w:r>
    </w:p>
    <w:p w:rsidR="00102E43" w:rsidRDefault="00C51651">
      <w:pPr>
        <w:pStyle w:val="aa"/>
        <w:snapToGrid w:val="0"/>
        <w:spacing w:beforeLines="0" w:afterLines="0" w:line="360" w:lineRule="auto"/>
        <w:ind w:leftChars="1" w:left="2" w:rightChars="188" w:right="395" w:firstLineChars="224" w:firstLine="511"/>
        <w:rPr>
          <w:rFonts w:ascii="Arial" w:hAnsi="Arial" w:cs="Arial"/>
          <w:color w:val="FF0000"/>
        </w:rPr>
      </w:pPr>
      <w:r w:rsidRPr="00C51651">
        <w:rPr>
          <w:rFonts w:hAnsi="宋体"/>
          <w:color w:val="FF0000"/>
          <w:spacing w:val="-6"/>
        </w:rPr>
        <w:t>6.</w:t>
      </w:r>
      <w:r w:rsidRPr="00C51651">
        <w:rPr>
          <w:rFonts w:hAnsi="宋体" w:hint="eastAsia"/>
          <w:color w:val="FF0000"/>
          <w:spacing w:val="-6"/>
        </w:rPr>
        <w:t>财政部令第</w:t>
      </w:r>
      <w:r w:rsidRPr="00C51651">
        <w:rPr>
          <w:rFonts w:hAnsi="宋体"/>
          <w:color w:val="FF0000"/>
          <w:spacing w:val="-6"/>
        </w:rPr>
        <w:t>87号《</w:t>
      </w:r>
      <w:r w:rsidRPr="00C51651">
        <w:rPr>
          <w:rFonts w:hAnsi="宋体" w:hint="eastAsia"/>
          <w:color w:val="FF0000"/>
          <w:spacing w:val="-6"/>
        </w:rPr>
        <w:t>政府采购货物和服务招标投标管理办法</w:t>
      </w:r>
      <w:r w:rsidRPr="00C51651">
        <w:rPr>
          <w:rFonts w:hAnsi="宋体"/>
          <w:color w:val="FF0000"/>
          <w:spacing w:val="-6"/>
        </w:rPr>
        <w:t>》第</w:t>
      </w:r>
      <w:r w:rsidRPr="00C51651">
        <w:rPr>
          <w:rFonts w:hAnsi="宋体" w:hint="eastAsia"/>
          <w:color w:val="FF0000"/>
          <w:spacing w:val="-6"/>
        </w:rPr>
        <w:t>三十一</w:t>
      </w:r>
      <w:r w:rsidRPr="00C51651">
        <w:rPr>
          <w:rFonts w:hAnsi="宋体"/>
          <w:color w:val="FF0000"/>
          <w:spacing w:val="-6"/>
        </w:rPr>
        <w:t>条规定：</w:t>
      </w:r>
      <w:r w:rsidRPr="00C51651">
        <w:rPr>
          <w:rFonts w:ascii="Arial" w:hAnsi="Arial" w:cs="Arial" w:hint="eastAsia"/>
          <w:color w:val="FF000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02E43" w:rsidRDefault="00C51651">
      <w:pPr>
        <w:pStyle w:val="aa"/>
        <w:snapToGrid w:val="0"/>
        <w:spacing w:beforeLines="0" w:afterLines="0" w:line="360" w:lineRule="auto"/>
        <w:ind w:leftChars="1" w:left="2" w:rightChars="188" w:right="395" w:firstLineChars="224" w:firstLine="538"/>
        <w:rPr>
          <w:rFonts w:ascii="Arial" w:hAnsi="Arial" w:cs="Arial"/>
          <w:color w:val="FF0000"/>
          <w:kern w:val="0"/>
        </w:rPr>
      </w:pPr>
      <w:r w:rsidRPr="00C51651">
        <w:rPr>
          <w:rFonts w:ascii="Arial" w:hAnsi="Arial" w:cs="Arial" w:hint="eastAsia"/>
          <w:color w:val="FF0000"/>
          <w:kern w:val="0"/>
        </w:rPr>
        <w:t>非单一产品采购项目，采购人应当根据采购项目技术构成、产品价格比重等合理确定核心产品，并在招标文件中载明。多家投标人提供的核心产品品牌相同的，按前两款规定处理。</w:t>
      </w:r>
    </w:p>
    <w:p w:rsidR="00E85988" w:rsidRDefault="00E85988" w:rsidP="00822BCA">
      <w:pPr>
        <w:pStyle w:val="aa"/>
        <w:snapToGrid w:val="0"/>
        <w:spacing w:beforeLines="0" w:afterLines="0" w:line="360" w:lineRule="auto"/>
        <w:ind w:rightChars="188" w:right="395" w:firstLineChars="224" w:firstLine="540"/>
        <w:outlineLvl w:val="1"/>
        <w:rPr>
          <w:rFonts w:hAnsi="宋体"/>
          <w:b/>
          <w:bCs/>
        </w:rPr>
      </w:pPr>
      <w:r>
        <w:rPr>
          <w:rFonts w:hAnsi="宋体"/>
          <w:b/>
          <w:bCs/>
        </w:rPr>
        <w:t>（</w:t>
      </w:r>
      <w:r w:rsidR="009E0BB1">
        <w:rPr>
          <w:rFonts w:hAnsi="宋体" w:hint="eastAsia"/>
          <w:b/>
          <w:bCs/>
        </w:rPr>
        <w:t>八</w:t>
      </w:r>
      <w:r>
        <w:rPr>
          <w:rFonts w:hAnsi="宋体"/>
          <w:b/>
          <w:bCs/>
        </w:rPr>
        <w:t>）质疑和投诉</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1</w:t>
      </w:r>
      <w:r>
        <w:rPr>
          <w:rFonts w:hAnsi="宋体" w:hint="eastAsia"/>
          <w:bCs/>
        </w:rPr>
        <w:t>.</w:t>
      </w:r>
      <w:r w:rsidR="00EC3333" w:rsidRPr="00EC3333">
        <w:rPr>
          <w:rFonts w:hint="eastAsia"/>
        </w:rPr>
        <w:t xml:space="preserve"> </w:t>
      </w:r>
      <w:r w:rsidR="00EC3333" w:rsidRPr="00EC3333">
        <w:rPr>
          <w:rFonts w:hAnsi="宋体" w:hint="eastAsia"/>
          <w:bCs/>
        </w:rPr>
        <w:t>投标人认为招标采购过程或中标（成交）结果使自己的合法权益受到损害的，质疑材料应当在网上发布中标（成交）公告之日起七个工作日内，向浙江工业大学政府采购工作办公室提交,联系人及联系方式：马老师 0571-88320626，联系地址：浙江工业大学政府采购工作办公室（朝晖校区子良楼A118）。校政府采购工作办公室应当在收到质疑材料之后的七个工作日内对其质疑内容作出答复。投标人对校政府采购工作办公室的质疑答复不满意或者校政府采购工作办公室未在规定时间内作出答复的，可以在答复期满后十五个工作日内向同级采购监管部门投诉。</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2</w:t>
      </w:r>
      <w:r>
        <w:rPr>
          <w:rFonts w:hAnsi="宋体" w:hint="eastAsia"/>
          <w:bCs/>
        </w:rPr>
        <w:t>.</w:t>
      </w:r>
      <w:r>
        <w:rPr>
          <w:rFonts w:hAnsi="宋体"/>
          <w:bCs/>
        </w:rPr>
        <w:t>质疑、投诉应当采用书面形式，质疑书、投诉书均应明确阐述招标</w:t>
      </w:r>
      <w:r>
        <w:rPr>
          <w:rFonts w:hAnsi="宋体" w:hint="eastAsia"/>
          <w:bCs/>
        </w:rPr>
        <w:t>采购</w:t>
      </w:r>
      <w:r>
        <w:rPr>
          <w:rFonts w:hAnsi="宋体"/>
          <w:bCs/>
        </w:rPr>
        <w:t>过程</w:t>
      </w:r>
      <w:r>
        <w:rPr>
          <w:rFonts w:hAnsi="宋体" w:hint="eastAsia"/>
          <w:bCs/>
        </w:rPr>
        <w:t>或</w:t>
      </w:r>
      <w:r>
        <w:rPr>
          <w:rFonts w:hAnsi="宋体"/>
          <w:bCs/>
        </w:rPr>
        <w:t>中标（</w:t>
      </w:r>
      <w:r>
        <w:rPr>
          <w:rFonts w:hAnsi="宋体" w:hint="eastAsia"/>
          <w:bCs/>
        </w:rPr>
        <w:t>成交</w:t>
      </w:r>
      <w:r>
        <w:rPr>
          <w:rFonts w:hAnsi="宋体"/>
          <w:bCs/>
        </w:rPr>
        <w:t>）结果中使自己合法权益受到损害的实质性内容，提供相关事实、依据和证据及其来源或线索，便于有关单位调查、答复和处理</w:t>
      </w:r>
      <w:r>
        <w:rPr>
          <w:rFonts w:hAnsi="宋体" w:hint="eastAsia"/>
          <w:bCs/>
        </w:rPr>
        <w:t>。</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hint="eastAsia"/>
          <w:bCs/>
        </w:rPr>
        <w:t>3.逾期</w:t>
      </w:r>
      <w:r>
        <w:rPr>
          <w:rFonts w:hAnsi="宋体"/>
          <w:bCs/>
        </w:rPr>
        <w:t>质疑、投诉</w:t>
      </w:r>
      <w:r>
        <w:rPr>
          <w:rFonts w:hAnsi="宋体" w:hint="eastAsia"/>
          <w:bCs/>
        </w:rPr>
        <w:t>的，一般不予受理，特殊情况除外。</w:t>
      </w:r>
    </w:p>
    <w:p w:rsidR="00E85988" w:rsidRDefault="00E85988" w:rsidP="00822BCA">
      <w:pPr>
        <w:tabs>
          <w:tab w:val="left" w:pos="869"/>
        </w:tabs>
        <w:snapToGrid w:val="0"/>
        <w:spacing w:line="360" w:lineRule="auto"/>
        <w:ind w:rightChars="188" w:right="395" w:firstLineChars="224" w:firstLine="540"/>
        <w:rPr>
          <w:rFonts w:ascii="宋体" w:hAnsi="宋体"/>
          <w:b/>
          <w:sz w:val="24"/>
        </w:rPr>
      </w:pPr>
      <w:r>
        <w:rPr>
          <w:rFonts w:ascii="宋体" w:hAnsi="宋体" w:hint="eastAsia"/>
          <w:b/>
          <w:sz w:val="24"/>
        </w:rPr>
        <w:t>（</w:t>
      </w:r>
      <w:r w:rsidR="009E0BB1">
        <w:rPr>
          <w:rFonts w:ascii="宋体" w:hAnsi="宋体" w:hint="eastAsia"/>
          <w:b/>
          <w:sz w:val="24"/>
        </w:rPr>
        <w:t>九</w:t>
      </w:r>
      <w:r>
        <w:rPr>
          <w:rFonts w:ascii="宋体" w:hAnsi="宋体" w:hint="eastAsia"/>
          <w:b/>
          <w:sz w:val="24"/>
        </w:rPr>
        <w:t>）投标报价及费用：</w:t>
      </w:r>
    </w:p>
    <w:p w:rsidR="00116D24" w:rsidRDefault="00E85988" w:rsidP="00822BCA">
      <w:pPr>
        <w:spacing w:line="360" w:lineRule="auto"/>
        <w:ind w:rightChars="188" w:right="395" w:firstLineChars="200" w:firstLine="480"/>
        <w:rPr>
          <w:rFonts w:ascii="宋体" w:hAnsi="宋体"/>
          <w:sz w:val="24"/>
        </w:rPr>
      </w:pPr>
      <w:r>
        <w:rPr>
          <w:rFonts w:hint="eastAsia"/>
          <w:sz w:val="24"/>
        </w:rPr>
        <w:t>1</w:t>
      </w:r>
      <w:r>
        <w:rPr>
          <w:rFonts w:hint="eastAsia"/>
          <w:sz w:val="24"/>
        </w:rPr>
        <w:t>、</w:t>
      </w:r>
      <w:r>
        <w:rPr>
          <w:rFonts w:ascii="宋体" w:hAnsi="宋体" w:hint="eastAsia"/>
          <w:sz w:val="24"/>
        </w:rPr>
        <w:t>按照“采购需求”中的货物型号、产地及生产厂家进行报价，报价包括货物供应费、运杂费（含保险）、安装调试费、培训费以及货物到达正常条件下所包含的所有费用，提供详细报价。</w:t>
      </w:r>
    </w:p>
    <w:p w:rsidR="00755E64" w:rsidRDefault="00755E64" w:rsidP="00822BCA">
      <w:pPr>
        <w:spacing w:line="360" w:lineRule="auto"/>
        <w:ind w:rightChars="188" w:right="395" w:firstLineChars="200" w:firstLine="480"/>
        <w:rPr>
          <w:rFonts w:ascii="宋体" w:hAnsi="宋体"/>
          <w:sz w:val="24"/>
        </w:rPr>
      </w:pPr>
      <w:r>
        <w:rPr>
          <w:rFonts w:ascii="宋体" w:hAnsi="宋体" w:hint="eastAsia"/>
          <w:sz w:val="24"/>
        </w:rPr>
        <w:t>国产设备的</w:t>
      </w:r>
      <w:r w:rsidR="00555B62">
        <w:rPr>
          <w:rFonts w:ascii="宋体" w:hAnsi="宋体" w:hint="eastAsia"/>
          <w:sz w:val="24"/>
        </w:rPr>
        <w:t>价格采用人民币报价。</w:t>
      </w:r>
    </w:p>
    <w:p w:rsidR="00E85988" w:rsidRDefault="00B9479C" w:rsidP="00822BCA">
      <w:pPr>
        <w:spacing w:line="360" w:lineRule="auto"/>
        <w:ind w:rightChars="188" w:right="395" w:firstLineChars="200" w:firstLine="480"/>
        <w:rPr>
          <w:sz w:val="24"/>
        </w:rPr>
      </w:pPr>
      <w:r>
        <w:rPr>
          <w:rFonts w:hint="eastAsia"/>
          <w:sz w:val="24"/>
        </w:rPr>
        <w:t>2</w:t>
      </w:r>
      <w:r w:rsidR="00E85988">
        <w:rPr>
          <w:rFonts w:hint="eastAsia"/>
          <w:sz w:val="24"/>
        </w:rPr>
        <w:t>、投标人应在投标书的</w:t>
      </w:r>
      <w:r w:rsidR="00E85988">
        <w:rPr>
          <w:rFonts w:hint="eastAsia"/>
          <w:color w:val="0000FF"/>
          <w:sz w:val="24"/>
        </w:rPr>
        <w:t>《投标报价表》、（</w:t>
      </w:r>
      <w:r w:rsidR="00E85988">
        <w:rPr>
          <w:rFonts w:ascii="宋体" w:hAnsi="宋体"/>
          <w:color w:val="0000FF"/>
          <w:sz w:val="24"/>
        </w:rPr>
        <w:t>格式见</w:t>
      </w:r>
      <w:r w:rsidR="00E85988">
        <w:rPr>
          <w:rFonts w:ascii="宋体" w:hAnsi="宋体" w:hint="eastAsia"/>
          <w:color w:val="0000FF"/>
          <w:sz w:val="24"/>
        </w:rPr>
        <w:t>第六章附件</w:t>
      </w:r>
      <w:r w:rsidR="00E85988">
        <w:rPr>
          <w:rFonts w:hint="eastAsia"/>
          <w:color w:val="0000FF"/>
          <w:sz w:val="24"/>
        </w:rPr>
        <w:t>），</w:t>
      </w:r>
      <w:r w:rsidR="00E85988">
        <w:rPr>
          <w:rFonts w:hint="eastAsia"/>
          <w:sz w:val="24"/>
        </w:rPr>
        <w:t>准确写明投标货物的单价和投标总价，如果单价与总价有出入，以单价为准。</w:t>
      </w:r>
    </w:p>
    <w:p w:rsidR="00E85988" w:rsidRDefault="00B9479C" w:rsidP="00822BCA">
      <w:pPr>
        <w:spacing w:line="360" w:lineRule="auto"/>
        <w:ind w:rightChars="188" w:right="395" w:firstLineChars="200" w:firstLine="480"/>
        <w:rPr>
          <w:sz w:val="24"/>
        </w:rPr>
      </w:pPr>
      <w:r>
        <w:rPr>
          <w:rFonts w:hint="eastAsia"/>
          <w:sz w:val="24"/>
        </w:rPr>
        <w:t>3</w:t>
      </w:r>
      <w:r w:rsidR="00E85988">
        <w:rPr>
          <w:rFonts w:hint="eastAsia"/>
          <w:sz w:val="24"/>
        </w:rPr>
        <w:t>、投标人应当按照投标文件的要求认真填写相应材料，投标文件的大写金额和小写金额不一致的，以大写金额为准；总价金额与按单价汇总金额不一致的，以单价金额计算结果为准；单价金额小数点有明显错位的，应以总价为准，并修改单价。</w:t>
      </w:r>
    </w:p>
    <w:p w:rsidR="00E85988" w:rsidRDefault="00B9479C" w:rsidP="00822BCA">
      <w:pPr>
        <w:tabs>
          <w:tab w:val="left" w:pos="869"/>
        </w:tabs>
        <w:snapToGrid w:val="0"/>
        <w:spacing w:line="360" w:lineRule="auto"/>
        <w:ind w:rightChars="188" w:right="395" w:firstLineChars="200" w:firstLine="480"/>
        <w:rPr>
          <w:rFonts w:ascii="宋体" w:hAnsi="宋体"/>
          <w:sz w:val="24"/>
        </w:rPr>
      </w:pPr>
      <w:r>
        <w:rPr>
          <w:rFonts w:ascii="宋体" w:hAnsi="宋体" w:hint="eastAsia"/>
          <w:sz w:val="24"/>
        </w:rPr>
        <w:t>4</w:t>
      </w:r>
      <w:r w:rsidR="00E85988">
        <w:rPr>
          <w:rFonts w:ascii="宋体" w:hAnsi="宋体" w:hint="eastAsia"/>
          <w:sz w:val="24"/>
        </w:rPr>
        <w:t>、不论投标结果如何，投标人均应自行承担所有与投标有关的全部费用；</w:t>
      </w:r>
    </w:p>
    <w:p w:rsidR="00E85988" w:rsidRDefault="00B9479C" w:rsidP="00822BCA">
      <w:pPr>
        <w:tabs>
          <w:tab w:val="left" w:pos="869"/>
        </w:tabs>
        <w:snapToGrid w:val="0"/>
        <w:spacing w:line="360" w:lineRule="auto"/>
        <w:ind w:rightChars="188" w:right="395" w:firstLineChars="200" w:firstLine="480"/>
        <w:rPr>
          <w:rFonts w:ascii="宋体" w:hAnsi="宋体"/>
          <w:sz w:val="24"/>
        </w:rPr>
      </w:pPr>
      <w:r>
        <w:rPr>
          <w:rFonts w:ascii="宋体" w:hAnsi="宋体" w:hint="eastAsia"/>
          <w:sz w:val="24"/>
        </w:rPr>
        <w:t>5</w:t>
      </w:r>
      <w:r w:rsidR="00E85988">
        <w:rPr>
          <w:rFonts w:ascii="宋体" w:hAnsi="宋体" w:hint="eastAsia"/>
          <w:sz w:val="24"/>
        </w:rPr>
        <w:t>、本项目免收代理服务费。</w:t>
      </w:r>
    </w:p>
    <w:p w:rsidR="00E85988" w:rsidRDefault="00E85988" w:rsidP="00822BCA">
      <w:pPr>
        <w:tabs>
          <w:tab w:val="left" w:pos="869"/>
        </w:tabs>
        <w:snapToGrid w:val="0"/>
        <w:spacing w:line="360" w:lineRule="auto"/>
        <w:ind w:rightChars="188" w:right="395" w:firstLineChars="224" w:firstLine="540"/>
        <w:rPr>
          <w:rFonts w:ascii="宋体" w:hAnsi="宋体"/>
          <w:b/>
          <w:sz w:val="24"/>
        </w:rPr>
      </w:pPr>
      <w:r>
        <w:rPr>
          <w:rFonts w:ascii="宋体" w:hAnsi="宋体" w:hint="eastAsia"/>
          <w:b/>
          <w:sz w:val="24"/>
        </w:rPr>
        <w:t>（</w:t>
      </w:r>
      <w:r w:rsidR="00D819C2">
        <w:rPr>
          <w:rFonts w:ascii="宋体" w:hAnsi="宋体" w:hint="eastAsia"/>
          <w:b/>
          <w:sz w:val="24"/>
        </w:rPr>
        <w:t>十</w:t>
      </w:r>
      <w:r>
        <w:rPr>
          <w:rFonts w:ascii="宋体" w:hAnsi="宋体" w:hint="eastAsia"/>
          <w:b/>
          <w:sz w:val="24"/>
        </w:rPr>
        <w:t>）答疑与澄清：</w:t>
      </w:r>
    </w:p>
    <w:p w:rsidR="00E85988" w:rsidRDefault="00E85988" w:rsidP="00822BCA">
      <w:pPr>
        <w:tabs>
          <w:tab w:val="left" w:pos="869"/>
        </w:tabs>
        <w:snapToGrid w:val="0"/>
        <w:spacing w:line="360" w:lineRule="auto"/>
        <w:ind w:rightChars="188" w:right="395" w:firstLineChars="224" w:firstLine="538"/>
        <w:rPr>
          <w:rFonts w:ascii="宋体" w:hAnsi="宋体"/>
          <w:sz w:val="24"/>
        </w:rPr>
      </w:pPr>
      <w:r>
        <w:rPr>
          <w:rFonts w:ascii="宋体" w:hAnsi="宋体" w:hint="eastAsia"/>
          <w:sz w:val="24"/>
        </w:rPr>
        <w:t>投标人如认为招标文件表述不清晰、存在歧视性、排他性或者其他违法内容的，应当于</w:t>
      </w:r>
      <w:r w:rsidR="00941BFC">
        <w:rPr>
          <w:rFonts w:ascii="宋体" w:hAnsi="宋体" w:hint="eastAsia"/>
          <w:sz w:val="24"/>
        </w:rPr>
        <w:t>2017年11</w:t>
      </w:r>
      <w:r w:rsidR="0011658E">
        <w:rPr>
          <w:rFonts w:ascii="宋体" w:hAnsi="宋体" w:hint="eastAsia"/>
          <w:sz w:val="24"/>
        </w:rPr>
        <w:t>月</w:t>
      </w:r>
      <w:r w:rsidR="00941BFC">
        <w:rPr>
          <w:rFonts w:ascii="宋体" w:hAnsi="宋体" w:hint="eastAsia"/>
          <w:sz w:val="24"/>
        </w:rPr>
        <w:t>21</w:t>
      </w:r>
      <w:r>
        <w:rPr>
          <w:rFonts w:ascii="宋体" w:hAnsi="宋体" w:hint="eastAsia"/>
          <w:sz w:val="24"/>
        </w:rPr>
        <w:t>日16：00前，以书面形式要求招标方作出解释，招标方组织答疑的时间将另行通知；答疑内容是招标文件的组成部份，并将以书面形式送达所有已报名的投标人；因其他紧急情况影响本项目正常招标采购活动的，招标方将于投标截止日期五日前书面通知所有已报名的投标人。</w:t>
      </w:r>
    </w:p>
    <w:p w:rsidR="00E85988" w:rsidRDefault="00E85988" w:rsidP="00822BCA">
      <w:pPr>
        <w:autoSpaceDE w:val="0"/>
        <w:autoSpaceDN w:val="0"/>
        <w:adjustRightInd w:val="0"/>
        <w:spacing w:line="360" w:lineRule="auto"/>
        <w:ind w:rightChars="188" w:right="395" w:firstLineChars="224" w:firstLine="540"/>
        <w:rPr>
          <w:rFonts w:ascii="宋体" w:hAnsi="宋体"/>
          <w:sz w:val="24"/>
        </w:rPr>
      </w:pPr>
      <w:r>
        <w:rPr>
          <w:rFonts w:ascii="宋体" w:hAnsi="宋体" w:hint="eastAsia"/>
          <w:b/>
          <w:sz w:val="24"/>
        </w:rPr>
        <w:t>（</w:t>
      </w:r>
      <w:r w:rsidR="009E0BB1">
        <w:rPr>
          <w:rFonts w:ascii="宋体" w:hAnsi="宋体" w:hint="eastAsia"/>
          <w:b/>
          <w:sz w:val="24"/>
        </w:rPr>
        <w:t>十一</w:t>
      </w:r>
      <w:r>
        <w:rPr>
          <w:rFonts w:ascii="宋体" w:hAnsi="宋体" w:hint="eastAsia"/>
          <w:b/>
          <w:sz w:val="24"/>
        </w:rPr>
        <w:t>）投标保证金的退还（不计息）：</w:t>
      </w:r>
    </w:p>
    <w:p w:rsidR="00E85988" w:rsidRDefault="00E85988" w:rsidP="00822BCA">
      <w:pPr>
        <w:autoSpaceDE w:val="0"/>
        <w:autoSpaceDN w:val="0"/>
        <w:adjustRightInd w:val="0"/>
        <w:spacing w:line="360" w:lineRule="auto"/>
        <w:ind w:rightChars="188" w:right="395" w:firstLineChars="224" w:firstLine="538"/>
        <w:rPr>
          <w:rFonts w:ascii="宋体" w:hAnsi="宋体"/>
          <w:sz w:val="24"/>
        </w:rPr>
      </w:pPr>
      <w:r>
        <w:rPr>
          <w:rFonts w:ascii="宋体" w:hAnsi="宋体" w:hint="eastAsia"/>
          <w:sz w:val="24"/>
        </w:rPr>
        <w:t>除招标文件明确不予退还保证金的情形外，未中标（成交）的投标人在中标（成交）通知发出后五个工作日内，携带浙江工业大学财务部门开具的校内收款收据（背面注明：项目名称、采购文件编号、取款人姓名和时间）；或未中标（成交）的投标人开出的财税部门统一监制章的往来款收据（开给浙江工业大学，并在收据背面注明：项目名称、采购文件编号、取款人姓名和时间）和浙江工业大学财务部门开具的校内收据的复印件，到浙江工业大学采购中心办理退还手续后到学校财务部门退款。</w:t>
      </w:r>
    </w:p>
    <w:p w:rsidR="00E85988" w:rsidRDefault="00E85988" w:rsidP="00822BCA">
      <w:pPr>
        <w:tabs>
          <w:tab w:val="left" w:pos="869"/>
        </w:tabs>
        <w:autoSpaceDE w:val="0"/>
        <w:autoSpaceDN w:val="0"/>
        <w:snapToGrid w:val="0"/>
        <w:spacing w:line="360" w:lineRule="auto"/>
        <w:ind w:rightChars="188" w:right="395" w:firstLineChars="224" w:firstLine="540"/>
        <w:textAlignment w:val="bottom"/>
        <w:rPr>
          <w:rFonts w:ascii="宋体" w:hAnsi="宋体"/>
          <w:b/>
          <w:sz w:val="24"/>
        </w:rPr>
      </w:pPr>
      <w:r>
        <w:rPr>
          <w:rFonts w:ascii="宋体" w:hAnsi="宋体" w:hint="eastAsia"/>
          <w:b/>
          <w:sz w:val="24"/>
        </w:rPr>
        <w:t>（</w:t>
      </w:r>
      <w:r w:rsidR="009E0BB1">
        <w:rPr>
          <w:rFonts w:ascii="宋体" w:hAnsi="宋体" w:hint="eastAsia"/>
          <w:b/>
          <w:sz w:val="24"/>
        </w:rPr>
        <w:t>十二</w:t>
      </w:r>
      <w:r>
        <w:rPr>
          <w:rFonts w:ascii="宋体" w:hAnsi="宋体" w:hint="eastAsia"/>
          <w:b/>
          <w:sz w:val="24"/>
        </w:rPr>
        <w:t>）履约保证金的收取及退还</w:t>
      </w:r>
      <w:r>
        <w:rPr>
          <w:rFonts w:ascii="宋体" w:hAnsi="宋体"/>
          <w:b/>
          <w:sz w:val="24"/>
        </w:rPr>
        <w:t>:</w:t>
      </w:r>
    </w:p>
    <w:p w:rsidR="00E85988" w:rsidRPr="00DE39D8" w:rsidRDefault="00D47E87" w:rsidP="00822BCA">
      <w:pPr>
        <w:tabs>
          <w:tab w:val="left" w:pos="869"/>
        </w:tabs>
        <w:autoSpaceDE w:val="0"/>
        <w:autoSpaceDN w:val="0"/>
        <w:snapToGrid w:val="0"/>
        <w:spacing w:line="360" w:lineRule="auto"/>
        <w:ind w:rightChars="188" w:right="395" w:firstLineChars="224" w:firstLine="538"/>
        <w:textAlignment w:val="bottom"/>
        <w:rPr>
          <w:rFonts w:ascii="宋体" w:hAnsi="宋体" w:cs="宋体"/>
          <w:kern w:val="0"/>
          <w:sz w:val="24"/>
        </w:rPr>
      </w:pPr>
      <w:r w:rsidRPr="00D47E87">
        <w:rPr>
          <w:rFonts w:ascii="宋体" w:hAnsi="宋体" w:cs="宋体" w:hint="eastAsia"/>
          <w:kern w:val="0"/>
          <w:sz w:val="24"/>
        </w:rPr>
        <w:t>中标人应在中标通知书发出后三十日内与使用人、采购人三方签订合同。签订合同时应交纳合同总金额的</w:t>
      </w:r>
      <w:r w:rsidRPr="00D47E87">
        <w:rPr>
          <w:rFonts w:ascii="宋体" w:hAnsi="宋体" w:cs="宋体"/>
          <w:kern w:val="0"/>
          <w:sz w:val="24"/>
        </w:rPr>
        <w:t>5％作为履约保证金。退还手续参照本章第十四款办理。</w:t>
      </w:r>
    </w:p>
    <w:p w:rsidR="00E85988" w:rsidRDefault="00E85988" w:rsidP="00822BCA">
      <w:pPr>
        <w:tabs>
          <w:tab w:val="left" w:pos="869"/>
        </w:tabs>
        <w:autoSpaceDE w:val="0"/>
        <w:autoSpaceDN w:val="0"/>
        <w:snapToGrid w:val="0"/>
        <w:spacing w:line="360" w:lineRule="auto"/>
        <w:ind w:rightChars="188" w:right="395" w:firstLineChars="224" w:firstLine="538"/>
        <w:textAlignment w:val="bottom"/>
        <w:rPr>
          <w:rFonts w:ascii="宋体" w:hAnsi="宋体"/>
          <w:color w:val="000000"/>
          <w:sz w:val="24"/>
        </w:rPr>
      </w:pPr>
      <w:r>
        <w:rPr>
          <w:rFonts w:ascii="宋体" w:hAnsi="宋体" w:cs="宋体" w:hint="eastAsia"/>
          <w:color w:val="000000"/>
          <w:kern w:val="0"/>
          <w:sz w:val="24"/>
        </w:rPr>
        <w:t>履约保证金形式：</w:t>
      </w:r>
      <w:r>
        <w:rPr>
          <w:rFonts w:ascii="宋体" w:hAnsi="宋体" w:cs="宋体" w:hint="eastAsia"/>
          <w:b/>
          <w:bCs/>
          <w:color w:val="000000"/>
          <w:kern w:val="0"/>
          <w:sz w:val="24"/>
        </w:rPr>
        <w:t>电汇、网银、现金、支票。</w:t>
      </w:r>
      <w:r>
        <w:rPr>
          <w:rFonts w:ascii="宋体" w:hAnsi="宋体" w:cs="宋体" w:hint="eastAsia"/>
          <w:color w:val="000000"/>
          <w:kern w:val="0"/>
          <w:sz w:val="24"/>
        </w:rPr>
        <w:t>投标保证金若以</w:t>
      </w:r>
      <w:r>
        <w:rPr>
          <w:rFonts w:ascii="宋体" w:hAnsi="宋体" w:cs="宋体" w:hint="eastAsia"/>
          <w:b/>
          <w:bCs/>
          <w:color w:val="000000"/>
          <w:kern w:val="0"/>
          <w:sz w:val="24"/>
        </w:rPr>
        <w:t>电汇、网银</w:t>
      </w:r>
      <w:r>
        <w:rPr>
          <w:rFonts w:ascii="宋体" w:hAnsi="宋体" w:cs="宋体" w:hint="eastAsia"/>
          <w:color w:val="000000"/>
          <w:kern w:val="0"/>
          <w:sz w:val="24"/>
        </w:rPr>
        <w:t>交纳的，请将电汇底单复印件、网银电脑打印凭证写上所投项目名称、编号到本校采购中心拿到相关联系单后，在本校计划财务处开取收据；若以</w:t>
      </w:r>
      <w:r>
        <w:rPr>
          <w:rFonts w:ascii="宋体" w:hAnsi="宋体" w:cs="宋体" w:hint="eastAsia"/>
          <w:b/>
          <w:bCs/>
          <w:color w:val="000000"/>
          <w:kern w:val="0"/>
          <w:sz w:val="24"/>
        </w:rPr>
        <w:t>现金、支票</w:t>
      </w:r>
      <w:r>
        <w:rPr>
          <w:rFonts w:ascii="宋体" w:hAnsi="宋体" w:cs="宋体" w:hint="eastAsia"/>
          <w:color w:val="000000"/>
          <w:kern w:val="0"/>
          <w:sz w:val="24"/>
        </w:rPr>
        <w:t>方式交纳的，直接至学校采购中心拿到相关联系单后，交纳本校计划财务处开取收据。</w:t>
      </w:r>
    </w:p>
    <w:p w:rsidR="00E85988" w:rsidRDefault="00E85988" w:rsidP="00822BCA">
      <w:pPr>
        <w:tabs>
          <w:tab w:val="left" w:pos="869"/>
        </w:tabs>
        <w:autoSpaceDE w:val="0"/>
        <w:autoSpaceDN w:val="0"/>
        <w:snapToGrid w:val="0"/>
        <w:spacing w:line="360" w:lineRule="auto"/>
        <w:ind w:rightChars="188" w:right="395" w:firstLineChars="224" w:firstLine="540"/>
        <w:textAlignment w:val="bottom"/>
        <w:rPr>
          <w:rFonts w:ascii="宋体" w:hAnsi="宋体"/>
          <w:b/>
          <w:sz w:val="24"/>
        </w:rPr>
      </w:pPr>
      <w:r>
        <w:rPr>
          <w:rFonts w:ascii="宋体" w:hAnsi="宋体" w:hint="eastAsia"/>
          <w:b/>
          <w:sz w:val="24"/>
        </w:rPr>
        <w:t>（</w:t>
      </w:r>
      <w:r w:rsidR="009E0BB1">
        <w:rPr>
          <w:rFonts w:ascii="宋体" w:hAnsi="宋体" w:hint="eastAsia"/>
          <w:b/>
          <w:sz w:val="24"/>
        </w:rPr>
        <w:t>十三</w:t>
      </w:r>
      <w:r>
        <w:rPr>
          <w:rFonts w:ascii="宋体" w:hAnsi="宋体" w:hint="eastAsia"/>
          <w:b/>
          <w:sz w:val="24"/>
        </w:rPr>
        <w:t>）付款方式：</w:t>
      </w:r>
    </w:p>
    <w:p w:rsidR="00DD6480" w:rsidRDefault="00A069E7" w:rsidP="00555B62">
      <w:pPr>
        <w:tabs>
          <w:tab w:val="left" w:pos="869"/>
        </w:tabs>
        <w:autoSpaceDE w:val="0"/>
        <w:autoSpaceDN w:val="0"/>
        <w:snapToGrid w:val="0"/>
        <w:spacing w:line="360" w:lineRule="auto"/>
        <w:ind w:rightChars="188" w:right="395" w:firstLineChars="224" w:firstLine="511"/>
        <w:textAlignment w:val="bottom"/>
        <w:rPr>
          <w:rFonts w:asciiTheme="minorEastAsia" w:eastAsiaTheme="minorEastAsia" w:hAnsiTheme="minorEastAsia"/>
          <w:bCs/>
          <w:sz w:val="24"/>
        </w:rPr>
      </w:pPr>
      <w:r w:rsidRPr="00A069E7">
        <w:rPr>
          <w:rFonts w:asciiTheme="minorEastAsia" w:eastAsiaTheme="minorEastAsia" w:hAnsiTheme="minorEastAsia" w:hint="eastAsia"/>
          <w:spacing w:val="-6"/>
          <w:sz w:val="24"/>
        </w:rPr>
        <w:t>合同货物送达需方指定地点，安装调试</w:t>
      </w:r>
      <w:r w:rsidRPr="00A069E7">
        <w:rPr>
          <w:rFonts w:asciiTheme="minorEastAsia" w:eastAsiaTheme="minorEastAsia" w:hAnsiTheme="minorEastAsia" w:hint="eastAsia"/>
          <w:bCs/>
          <w:sz w:val="24"/>
        </w:rPr>
        <w:t>成功并经验收合格</w:t>
      </w:r>
      <w:r w:rsidRPr="00A069E7">
        <w:rPr>
          <w:rFonts w:asciiTheme="minorEastAsia" w:eastAsiaTheme="minorEastAsia" w:hAnsiTheme="minorEastAsia" w:hint="eastAsia"/>
          <w:spacing w:val="-6"/>
          <w:sz w:val="24"/>
        </w:rPr>
        <w:t>，</w:t>
      </w:r>
      <w:r w:rsidRPr="00A069E7">
        <w:rPr>
          <w:rFonts w:asciiTheme="minorEastAsia" w:eastAsiaTheme="minorEastAsia" w:hAnsiTheme="minorEastAsia"/>
          <w:sz w:val="24"/>
        </w:rPr>
        <w:t>中标（成交）人凭浙江工业大学</w:t>
      </w:r>
      <w:r w:rsidRPr="00A069E7">
        <w:rPr>
          <w:rFonts w:asciiTheme="minorEastAsia" w:eastAsiaTheme="minorEastAsia" w:hAnsiTheme="minorEastAsia" w:hint="eastAsia"/>
          <w:sz w:val="24"/>
        </w:rPr>
        <w:t>验收报告</w:t>
      </w:r>
      <w:r w:rsidRPr="00A069E7">
        <w:rPr>
          <w:rFonts w:asciiTheme="minorEastAsia" w:eastAsiaTheme="minorEastAsia" w:hAnsiTheme="minorEastAsia"/>
          <w:sz w:val="24"/>
        </w:rPr>
        <w:t>、质量保证金交纳凭证，</w:t>
      </w:r>
      <w:r w:rsidRPr="00A069E7">
        <w:rPr>
          <w:rFonts w:asciiTheme="minorEastAsia" w:eastAsiaTheme="minorEastAsia" w:hAnsiTheme="minorEastAsia" w:hint="eastAsia"/>
          <w:sz w:val="24"/>
        </w:rPr>
        <w:t>增值税发票，</w:t>
      </w:r>
      <w:r w:rsidR="00F91F41">
        <w:rPr>
          <w:rFonts w:asciiTheme="minorEastAsia" w:eastAsiaTheme="minorEastAsia" w:hAnsiTheme="minorEastAsia" w:hint="eastAsia"/>
          <w:sz w:val="24"/>
        </w:rPr>
        <w:t>由采购人向核算中心发起支付令，由核算中心把100%货款打入中标供应商帐户。</w:t>
      </w:r>
    </w:p>
    <w:p w:rsidR="00E85988" w:rsidRDefault="00E85988" w:rsidP="00822BCA">
      <w:pPr>
        <w:tabs>
          <w:tab w:val="left" w:pos="869"/>
        </w:tabs>
        <w:autoSpaceDE w:val="0"/>
        <w:autoSpaceDN w:val="0"/>
        <w:snapToGrid w:val="0"/>
        <w:spacing w:line="360" w:lineRule="auto"/>
        <w:ind w:rightChars="188" w:right="395" w:firstLineChars="224" w:firstLine="540"/>
        <w:textAlignment w:val="bottom"/>
        <w:rPr>
          <w:rFonts w:ascii="宋体" w:hAnsi="宋体"/>
          <w:b/>
          <w:color w:val="0000FF"/>
          <w:sz w:val="24"/>
        </w:rPr>
      </w:pPr>
      <w:r>
        <w:rPr>
          <w:rFonts w:ascii="宋体" w:hAnsi="宋体" w:hint="eastAsia"/>
          <w:b/>
          <w:sz w:val="24"/>
        </w:rPr>
        <w:t>（十</w:t>
      </w:r>
      <w:r w:rsidR="009E0BB1">
        <w:rPr>
          <w:rFonts w:ascii="宋体" w:hAnsi="宋体" w:hint="eastAsia"/>
          <w:b/>
          <w:sz w:val="24"/>
        </w:rPr>
        <w:t>四</w:t>
      </w:r>
      <w:r>
        <w:rPr>
          <w:rFonts w:ascii="宋体" w:hAnsi="宋体" w:hint="eastAsia"/>
          <w:b/>
          <w:sz w:val="24"/>
        </w:rPr>
        <w:t>）投标有效期：</w:t>
      </w:r>
    </w:p>
    <w:p w:rsidR="00E85988" w:rsidRDefault="00E85988" w:rsidP="00822BCA">
      <w:pPr>
        <w:tabs>
          <w:tab w:val="left" w:pos="869"/>
        </w:tabs>
        <w:autoSpaceDE w:val="0"/>
        <w:autoSpaceDN w:val="0"/>
        <w:snapToGrid w:val="0"/>
        <w:spacing w:line="360" w:lineRule="auto"/>
        <w:ind w:rightChars="188" w:right="395" w:firstLineChars="224" w:firstLine="538"/>
        <w:textAlignment w:val="bottom"/>
        <w:rPr>
          <w:rFonts w:ascii="宋体" w:hAnsi="宋体"/>
          <w:sz w:val="24"/>
        </w:rPr>
      </w:pPr>
      <w:r>
        <w:rPr>
          <w:rFonts w:ascii="宋体" w:hAnsi="宋体" w:hint="eastAsia"/>
          <w:sz w:val="24"/>
        </w:rPr>
        <w:t>投标文件（</w:t>
      </w:r>
      <w:r>
        <w:rPr>
          <w:rFonts w:hint="eastAsia"/>
          <w:sz w:val="24"/>
        </w:rPr>
        <w:t>谈判响应文件）从开标（谈判）之日起，投标有效期为</w:t>
      </w:r>
      <w:r>
        <w:rPr>
          <w:rFonts w:hint="eastAsia"/>
          <w:b/>
          <w:sz w:val="24"/>
        </w:rPr>
        <w:t>九十个工作日</w:t>
      </w:r>
      <w:r>
        <w:rPr>
          <w:rFonts w:hint="eastAsia"/>
          <w:sz w:val="24"/>
        </w:rPr>
        <w:t>。</w:t>
      </w:r>
    </w:p>
    <w:p w:rsidR="00E85988" w:rsidRDefault="00E85988" w:rsidP="00822BCA">
      <w:pPr>
        <w:spacing w:line="360" w:lineRule="auto"/>
        <w:ind w:rightChars="188" w:right="395" w:firstLineChars="224" w:firstLine="540"/>
        <w:rPr>
          <w:rFonts w:ascii="宋体" w:hAnsi="宋体" w:cs="宋体"/>
          <w:b/>
          <w:kern w:val="0"/>
          <w:sz w:val="24"/>
        </w:rPr>
      </w:pPr>
      <w:r>
        <w:rPr>
          <w:rFonts w:ascii="宋体" w:hAnsi="宋体" w:hint="eastAsia"/>
          <w:b/>
          <w:sz w:val="24"/>
        </w:rPr>
        <w:t>（十</w:t>
      </w:r>
      <w:r w:rsidR="009E0BB1">
        <w:rPr>
          <w:rFonts w:ascii="宋体" w:hAnsi="宋体" w:hint="eastAsia"/>
          <w:b/>
          <w:sz w:val="24"/>
        </w:rPr>
        <w:t>五</w:t>
      </w:r>
      <w:r>
        <w:rPr>
          <w:rFonts w:ascii="宋体" w:hAnsi="宋体" w:hint="eastAsia"/>
          <w:b/>
          <w:sz w:val="24"/>
        </w:rPr>
        <w:t>）</w:t>
      </w:r>
      <w:r>
        <w:rPr>
          <w:rFonts w:ascii="宋体" w:hAnsi="宋体" w:cs="宋体" w:hint="eastAsia"/>
          <w:b/>
          <w:kern w:val="0"/>
          <w:sz w:val="24"/>
        </w:rPr>
        <w:t>质量保证金的缴纳及</w:t>
      </w:r>
      <w:r>
        <w:rPr>
          <w:rFonts w:hint="eastAsia"/>
          <w:b/>
          <w:sz w:val="24"/>
        </w:rPr>
        <w:t>退还</w:t>
      </w:r>
      <w:r>
        <w:rPr>
          <w:rFonts w:ascii="宋体" w:hAnsi="宋体" w:cs="宋体" w:hint="eastAsia"/>
          <w:b/>
          <w:kern w:val="0"/>
          <w:sz w:val="24"/>
        </w:rPr>
        <w:t>：</w:t>
      </w:r>
    </w:p>
    <w:p w:rsidR="00E85988" w:rsidRDefault="00E85988" w:rsidP="00822BCA">
      <w:pPr>
        <w:autoSpaceDE w:val="0"/>
        <w:autoSpaceDN w:val="0"/>
        <w:adjustRightInd w:val="0"/>
        <w:spacing w:line="360" w:lineRule="auto"/>
        <w:ind w:rightChars="188" w:right="395" w:firstLineChars="224" w:firstLine="538"/>
        <w:rPr>
          <w:rFonts w:ascii="宋体" w:hAnsi="宋体" w:cs="宋体"/>
          <w:kern w:val="0"/>
          <w:sz w:val="24"/>
        </w:rPr>
      </w:pPr>
      <w:r>
        <w:rPr>
          <w:rFonts w:ascii="宋体" w:hAnsi="宋体" w:cs="宋体" w:hint="eastAsia"/>
          <w:kern w:val="0"/>
          <w:sz w:val="24"/>
        </w:rPr>
        <w:t>1、中标（成交）人的货物交付使用并</w:t>
      </w:r>
      <w:r w:rsidR="005C6C5E">
        <w:rPr>
          <w:rFonts w:ascii="宋体" w:hAnsi="宋体" w:cs="宋体" w:hint="eastAsia"/>
          <w:kern w:val="0"/>
          <w:sz w:val="24"/>
        </w:rPr>
        <w:t>经</w:t>
      </w:r>
      <w:r>
        <w:rPr>
          <w:rFonts w:ascii="宋体" w:hAnsi="宋体" w:cs="宋体" w:hint="eastAsia"/>
          <w:kern w:val="0"/>
          <w:sz w:val="24"/>
        </w:rPr>
        <w:t>验收合格后，履约保证金自动转为质量保证金。</w:t>
      </w:r>
    </w:p>
    <w:p w:rsidR="00E85988" w:rsidRDefault="00E85988" w:rsidP="00822BCA">
      <w:pPr>
        <w:autoSpaceDE w:val="0"/>
        <w:autoSpaceDN w:val="0"/>
        <w:adjustRightInd w:val="0"/>
        <w:spacing w:line="360" w:lineRule="auto"/>
        <w:ind w:rightChars="188" w:right="395" w:firstLineChars="224" w:firstLine="538"/>
        <w:rPr>
          <w:rFonts w:ascii="宋体" w:hAnsi="宋体" w:cs="宋体"/>
          <w:kern w:val="0"/>
          <w:sz w:val="24"/>
        </w:rPr>
      </w:pPr>
      <w:r>
        <w:rPr>
          <w:rFonts w:ascii="宋体" w:hAnsi="宋体" w:cs="宋体" w:hint="eastAsia"/>
          <w:kern w:val="0"/>
          <w:sz w:val="24"/>
        </w:rPr>
        <w:t>2、货物使用十二个月后无质量和服务问题，</w:t>
      </w:r>
      <w:r>
        <w:rPr>
          <w:rFonts w:ascii="宋体" w:hAnsi="宋体" w:hint="eastAsia"/>
          <w:sz w:val="24"/>
        </w:rPr>
        <w:t>浙江工业大学财务部门</w:t>
      </w:r>
      <w:r>
        <w:rPr>
          <w:rFonts w:ascii="宋体" w:hAnsi="宋体" w:cs="宋体" w:hint="eastAsia"/>
          <w:kern w:val="0"/>
          <w:sz w:val="24"/>
        </w:rPr>
        <w:t>于五个工作日内无息退还，须提交以下票据等材料办理退还手续：</w:t>
      </w:r>
    </w:p>
    <w:p w:rsidR="00E85988" w:rsidRDefault="00E85988" w:rsidP="00822BCA">
      <w:pPr>
        <w:autoSpaceDE w:val="0"/>
        <w:autoSpaceDN w:val="0"/>
        <w:adjustRightInd w:val="0"/>
        <w:spacing w:line="360" w:lineRule="auto"/>
        <w:ind w:rightChars="188" w:right="395" w:firstLineChars="224" w:firstLine="538"/>
        <w:rPr>
          <w:rFonts w:ascii="宋体" w:hAnsi="宋体" w:cs="宋体"/>
          <w:kern w:val="0"/>
          <w:sz w:val="24"/>
        </w:rPr>
      </w:pPr>
      <w:r>
        <w:rPr>
          <w:rFonts w:ascii="宋体" w:hAnsi="宋体" w:cs="宋体" w:hint="eastAsia"/>
          <w:kern w:val="0"/>
          <w:sz w:val="24"/>
        </w:rPr>
        <w:t>（1）交入履约保证金的凭证（</w:t>
      </w:r>
      <w:r>
        <w:rPr>
          <w:rFonts w:ascii="宋体" w:hAnsi="宋体" w:hint="eastAsia"/>
          <w:sz w:val="24"/>
        </w:rPr>
        <w:t>浙江工业大学财务部门提供）</w:t>
      </w:r>
      <w:r>
        <w:rPr>
          <w:rFonts w:ascii="宋体" w:hAnsi="宋体" w:cs="宋体" w:hint="eastAsia"/>
          <w:kern w:val="0"/>
          <w:sz w:val="24"/>
        </w:rPr>
        <w:t>；</w:t>
      </w:r>
      <w:r>
        <w:rPr>
          <w:rFonts w:ascii="宋体" w:hAnsi="宋体" w:hint="eastAsia"/>
          <w:sz w:val="24"/>
        </w:rPr>
        <w:t>或者</w:t>
      </w:r>
      <w:r>
        <w:rPr>
          <w:rFonts w:ascii="宋体" w:hAnsi="宋体" w:cs="宋体" w:hint="eastAsia"/>
          <w:kern w:val="0"/>
          <w:sz w:val="24"/>
        </w:rPr>
        <w:t>中标（成交）人出具的财税部门统一监制章的往来款收据（开给</w:t>
      </w:r>
      <w:r>
        <w:rPr>
          <w:rFonts w:ascii="宋体" w:hAnsi="宋体" w:hint="eastAsia"/>
          <w:sz w:val="24"/>
        </w:rPr>
        <w:t>浙江工业大学</w:t>
      </w:r>
      <w:r>
        <w:rPr>
          <w:rFonts w:hint="eastAsia"/>
          <w:sz w:val="24"/>
        </w:rPr>
        <w:t>，背面注明：项目名称、招标项目编号、取款人姓名和时间）</w:t>
      </w:r>
      <w:r>
        <w:rPr>
          <w:rFonts w:ascii="宋体" w:hAnsi="宋体" w:cs="宋体" w:hint="eastAsia"/>
          <w:kern w:val="0"/>
          <w:sz w:val="24"/>
        </w:rPr>
        <w:t>；</w:t>
      </w:r>
    </w:p>
    <w:p w:rsidR="00E85988" w:rsidRDefault="00E85988" w:rsidP="00822BCA">
      <w:pPr>
        <w:autoSpaceDE w:val="0"/>
        <w:autoSpaceDN w:val="0"/>
        <w:adjustRightInd w:val="0"/>
        <w:spacing w:line="360" w:lineRule="auto"/>
        <w:ind w:rightChars="188" w:right="395" w:firstLineChars="224" w:firstLine="538"/>
        <w:rPr>
          <w:sz w:val="24"/>
        </w:rPr>
      </w:pPr>
      <w:r>
        <w:rPr>
          <w:rFonts w:hint="eastAsia"/>
          <w:sz w:val="24"/>
        </w:rPr>
        <w:t>（</w:t>
      </w:r>
      <w:r>
        <w:rPr>
          <w:rFonts w:hint="eastAsia"/>
          <w:sz w:val="24"/>
        </w:rPr>
        <w:t>2</w:t>
      </w:r>
      <w:r>
        <w:rPr>
          <w:rFonts w:hint="eastAsia"/>
          <w:sz w:val="24"/>
        </w:rPr>
        <w:t>）质量确认单（表格在采购中心主页上下载）。</w:t>
      </w:r>
    </w:p>
    <w:p w:rsidR="00E85988" w:rsidRDefault="00E85988" w:rsidP="00822BCA">
      <w:pPr>
        <w:autoSpaceDE w:val="0"/>
        <w:autoSpaceDN w:val="0"/>
        <w:adjustRightInd w:val="0"/>
        <w:spacing w:line="360" w:lineRule="auto"/>
        <w:ind w:rightChars="188" w:right="395" w:firstLineChars="224" w:firstLine="538"/>
        <w:rPr>
          <w:sz w:val="24"/>
        </w:rPr>
      </w:pPr>
      <w:r>
        <w:rPr>
          <w:rFonts w:hint="eastAsia"/>
          <w:sz w:val="24"/>
        </w:rPr>
        <w:t>（</w:t>
      </w:r>
      <w:r>
        <w:rPr>
          <w:rFonts w:hint="eastAsia"/>
          <w:sz w:val="24"/>
        </w:rPr>
        <w:t>3</w:t>
      </w:r>
      <w:r>
        <w:rPr>
          <w:rFonts w:hint="eastAsia"/>
          <w:sz w:val="24"/>
        </w:rPr>
        <w:t>）</w:t>
      </w:r>
      <w:r w:rsidR="004D2EED" w:rsidRPr="004D2EED">
        <w:rPr>
          <w:rFonts w:ascii="宋体" w:hAnsi="宋体" w:hint="eastAsia"/>
          <w:color w:val="000000"/>
          <w:sz w:val="24"/>
        </w:rPr>
        <w:t>浙江工业大学验收报告</w:t>
      </w:r>
      <w:r w:rsidR="004D2EED" w:rsidRPr="004D2EED">
        <w:rPr>
          <w:rFonts w:ascii="宋体" w:hAnsi="宋体" w:cs="宋体" w:hint="eastAsia"/>
          <w:color w:val="000000"/>
          <w:kern w:val="0"/>
          <w:sz w:val="24"/>
        </w:rPr>
        <w:t>复印件</w:t>
      </w:r>
      <w:r>
        <w:rPr>
          <w:rFonts w:hint="eastAsia"/>
          <w:sz w:val="24"/>
        </w:rPr>
        <w:t>。</w:t>
      </w:r>
    </w:p>
    <w:p w:rsidR="00E85988" w:rsidRDefault="00E85988" w:rsidP="00822BCA">
      <w:pPr>
        <w:autoSpaceDE w:val="0"/>
        <w:autoSpaceDN w:val="0"/>
        <w:adjustRightInd w:val="0"/>
        <w:spacing w:line="360" w:lineRule="auto"/>
        <w:ind w:rightChars="188" w:right="395" w:firstLineChars="224" w:firstLine="538"/>
        <w:rPr>
          <w:rFonts w:ascii="宋体" w:hAnsi="宋体" w:cs="宋体"/>
          <w:kern w:val="0"/>
          <w:sz w:val="24"/>
        </w:rPr>
      </w:pPr>
      <w:r>
        <w:rPr>
          <w:rFonts w:ascii="宋体" w:hAnsi="宋体" w:cs="宋体" w:hint="eastAsia"/>
          <w:kern w:val="0"/>
          <w:sz w:val="24"/>
        </w:rPr>
        <w:t>备齐上述资料并经</w:t>
      </w:r>
      <w:r>
        <w:rPr>
          <w:rFonts w:ascii="宋体" w:hAnsi="宋体" w:hint="eastAsia"/>
          <w:sz w:val="24"/>
        </w:rPr>
        <w:t>浙江工业大学采购中心</w:t>
      </w:r>
      <w:r>
        <w:rPr>
          <w:rFonts w:ascii="宋体" w:hAnsi="宋体" w:cs="宋体" w:hint="eastAsia"/>
          <w:kern w:val="0"/>
          <w:sz w:val="24"/>
        </w:rPr>
        <w:t>核实与签署意见</w:t>
      </w:r>
      <w:r>
        <w:rPr>
          <w:rFonts w:ascii="宋体" w:hAnsi="宋体" w:hint="eastAsia"/>
          <w:sz w:val="24"/>
        </w:rPr>
        <w:t>办完相关手续后</w:t>
      </w:r>
      <w:r>
        <w:rPr>
          <w:rFonts w:ascii="宋体" w:hAnsi="宋体" w:cs="宋体" w:hint="eastAsia"/>
          <w:kern w:val="0"/>
          <w:sz w:val="24"/>
        </w:rPr>
        <w:t>，到</w:t>
      </w:r>
      <w:r>
        <w:rPr>
          <w:rFonts w:ascii="宋体" w:hAnsi="宋体" w:hint="eastAsia"/>
          <w:sz w:val="24"/>
        </w:rPr>
        <w:t>浙江工业大学财务部门</w:t>
      </w:r>
      <w:r>
        <w:rPr>
          <w:rFonts w:ascii="宋体" w:hAnsi="宋体" w:cs="宋体" w:hint="eastAsia"/>
          <w:kern w:val="0"/>
          <w:sz w:val="24"/>
        </w:rPr>
        <w:t>退款。</w:t>
      </w:r>
    </w:p>
    <w:p w:rsidR="00E85988" w:rsidRDefault="00E85988" w:rsidP="00822BCA">
      <w:pPr>
        <w:tabs>
          <w:tab w:val="left" w:pos="869"/>
        </w:tabs>
        <w:autoSpaceDE w:val="0"/>
        <w:autoSpaceDN w:val="0"/>
        <w:snapToGrid w:val="0"/>
        <w:spacing w:line="360" w:lineRule="auto"/>
        <w:ind w:rightChars="188" w:right="395" w:firstLineChars="224" w:firstLine="540"/>
        <w:textAlignment w:val="bottom"/>
        <w:rPr>
          <w:rFonts w:ascii="宋体" w:hAnsi="宋体"/>
          <w:b/>
          <w:sz w:val="24"/>
        </w:rPr>
      </w:pPr>
      <w:r>
        <w:rPr>
          <w:rFonts w:ascii="宋体" w:hAnsi="宋体" w:hint="eastAsia"/>
          <w:b/>
          <w:sz w:val="24"/>
        </w:rPr>
        <w:t>（</w:t>
      </w:r>
      <w:r w:rsidR="009E0BB1">
        <w:rPr>
          <w:rFonts w:ascii="宋体" w:hAnsi="宋体" w:hint="eastAsia"/>
          <w:b/>
          <w:sz w:val="24"/>
        </w:rPr>
        <w:t>十六</w:t>
      </w:r>
      <w:r>
        <w:rPr>
          <w:rFonts w:ascii="宋体" w:hAnsi="宋体" w:hint="eastAsia"/>
          <w:b/>
          <w:sz w:val="24"/>
        </w:rPr>
        <w:t>）解释：</w:t>
      </w:r>
    </w:p>
    <w:p w:rsidR="00E85988" w:rsidRDefault="00E85988" w:rsidP="00822BCA">
      <w:pPr>
        <w:tabs>
          <w:tab w:val="left" w:pos="869"/>
        </w:tabs>
        <w:autoSpaceDE w:val="0"/>
        <w:autoSpaceDN w:val="0"/>
        <w:snapToGrid w:val="0"/>
        <w:spacing w:line="360" w:lineRule="auto"/>
        <w:ind w:rightChars="188" w:right="395" w:firstLineChars="224" w:firstLine="538"/>
        <w:textAlignment w:val="bottom"/>
        <w:rPr>
          <w:rFonts w:ascii="宋体" w:hAnsi="宋体"/>
          <w:sz w:val="24"/>
        </w:rPr>
      </w:pPr>
      <w:r>
        <w:rPr>
          <w:rFonts w:ascii="宋体" w:hAnsi="宋体" w:hint="eastAsia"/>
          <w:sz w:val="24"/>
        </w:rPr>
        <w:t>本招标文件的解释权属于浙江工业大学采购中心。</w:t>
      </w:r>
    </w:p>
    <w:p w:rsidR="00E85988" w:rsidRDefault="00E85988" w:rsidP="00822BCA">
      <w:pPr>
        <w:pStyle w:val="aa"/>
        <w:snapToGrid w:val="0"/>
        <w:spacing w:beforeLines="0" w:afterLines="0" w:line="360" w:lineRule="auto"/>
        <w:ind w:rightChars="188" w:right="395" w:firstLineChars="224" w:firstLine="630"/>
        <w:outlineLvl w:val="0"/>
        <w:rPr>
          <w:rFonts w:hAnsi="宋体"/>
          <w:b/>
          <w:sz w:val="28"/>
          <w:szCs w:val="28"/>
        </w:rPr>
      </w:pPr>
      <w:r>
        <w:rPr>
          <w:rFonts w:hAnsi="宋体" w:hint="eastAsia"/>
          <w:b/>
          <w:sz w:val="28"/>
          <w:szCs w:val="28"/>
        </w:rPr>
        <w:t>二、</w:t>
      </w:r>
      <w:r>
        <w:rPr>
          <w:rFonts w:hAnsi="宋体"/>
          <w:b/>
          <w:sz w:val="28"/>
          <w:szCs w:val="28"/>
        </w:rPr>
        <w:t xml:space="preserve"> 招标文件</w:t>
      </w:r>
    </w:p>
    <w:p w:rsidR="00E85988" w:rsidRDefault="00E85988" w:rsidP="00822BCA">
      <w:pPr>
        <w:pStyle w:val="aa"/>
        <w:snapToGrid w:val="0"/>
        <w:spacing w:beforeLines="0" w:afterLines="0" w:line="360" w:lineRule="auto"/>
        <w:ind w:rightChars="188" w:right="395" w:firstLineChars="224" w:firstLine="540"/>
        <w:rPr>
          <w:rFonts w:hAnsi="宋体"/>
          <w:b/>
          <w:bCs/>
        </w:rPr>
      </w:pPr>
      <w:r>
        <w:rPr>
          <w:rFonts w:hAnsi="宋体" w:hint="eastAsia"/>
          <w:b/>
          <w:bCs/>
        </w:rPr>
        <w:t>（一）招标文件的构成。本招标文件由以下部份组成：</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1</w:t>
      </w:r>
      <w:r>
        <w:rPr>
          <w:rFonts w:hAnsi="宋体" w:hint="eastAsia"/>
          <w:bCs/>
        </w:rPr>
        <w:t>.招标公告</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2</w:t>
      </w:r>
      <w:r>
        <w:rPr>
          <w:rFonts w:hAnsi="宋体" w:hint="eastAsia"/>
          <w:bCs/>
        </w:rPr>
        <w:t>.</w:t>
      </w:r>
      <w:r>
        <w:rPr>
          <w:rFonts w:hAnsi="宋体"/>
          <w:bCs/>
        </w:rPr>
        <w:t>采购需求</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3</w:t>
      </w:r>
      <w:r>
        <w:rPr>
          <w:rFonts w:hAnsi="宋体" w:hint="eastAsia"/>
          <w:bCs/>
        </w:rPr>
        <w:t>.</w:t>
      </w:r>
      <w:r>
        <w:rPr>
          <w:rFonts w:hAnsi="宋体"/>
          <w:bCs/>
        </w:rPr>
        <w:t>投标须知</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4</w:t>
      </w:r>
      <w:r>
        <w:rPr>
          <w:rFonts w:hAnsi="宋体" w:hint="eastAsia"/>
          <w:bCs/>
        </w:rPr>
        <w:t>.</w:t>
      </w:r>
      <w:r>
        <w:rPr>
          <w:rFonts w:hAnsi="宋体"/>
          <w:bCs/>
        </w:rPr>
        <w:t>评标办法及标准</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5</w:t>
      </w:r>
      <w:r>
        <w:rPr>
          <w:rFonts w:hAnsi="宋体" w:hint="eastAsia"/>
          <w:bCs/>
        </w:rPr>
        <w:t>.采购</w:t>
      </w:r>
      <w:r>
        <w:rPr>
          <w:rFonts w:hAnsi="宋体"/>
          <w:bCs/>
        </w:rPr>
        <w:t>合同主要条款</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6</w:t>
      </w:r>
      <w:r>
        <w:rPr>
          <w:rFonts w:hAnsi="宋体" w:hint="eastAsia"/>
          <w:bCs/>
        </w:rPr>
        <w:t>.</w:t>
      </w:r>
      <w:r>
        <w:rPr>
          <w:rFonts w:hAnsi="宋体"/>
          <w:bCs/>
        </w:rPr>
        <w:t>投标文件格式</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hint="eastAsia"/>
          <w:bCs/>
        </w:rPr>
        <w:t>7.</w:t>
      </w:r>
      <w:r>
        <w:rPr>
          <w:rFonts w:hAnsi="宋体"/>
          <w:bCs/>
        </w:rPr>
        <w:t>招标文件</w:t>
      </w:r>
      <w:r>
        <w:rPr>
          <w:rFonts w:hAnsi="宋体" w:hint="eastAsia"/>
          <w:bCs/>
        </w:rPr>
        <w:t>的</w:t>
      </w:r>
      <w:r>
        <w:rPr>
          <w:rFonts w:hAnsi="宋体"/>
          <w:bCs/>
        </w:rPr>
        <w:t>澄清、答复、修改、补充的内容</w:t>
      </w:r>
    </w:p>
    <w:p w:rsidR="00E85988" w:rsidRDefault="00E85988" w:rsidP="00822BCA">
      <w:pPr>
        <w:pStyle w:val="aa"/>
        <w:snapToGrid w:val="0"/>
        <w:spacing w:beforeLines="0" w:afterLines="0" w:line="360" w:lineRule="auto"/>
        <w:ind w:rightChars="188" w:right="395" w:firstLineChars="224" w:firstLine="540"/>
        <w:rPr>
          <w:rFonts w:hAnsi="宋体"/>
          <w:b/>
          <w:bCs/>
        </w:rPr>
      </w:pPr>
      <w:r>
        <w:rPr>
          <w:rFonts w:hAnsi="宋体" w:hint="eastAsia"/>
          <w:b/>
          <w:bCs/>
        </w:rPr>
        <w:t>（二）投标人的风险</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hint="eastAsia"/>
          <w:bCs/>
        </w:rPr>
        <w:t>投标人没有按照招标文件要求提供全部资料，或者投标人没有对招标文件在各方面作出实质性响应是投标人的风险，并可能导致其投标被拒绝。</w:t>
      </w:r>
    </w:p>
    <w:p w:rsidR="00E85988" w:rsidRDefault="00E85988" w:rsidP="00822BCA">
      <w:pPr>
        <w:pStyle w:val="aa"/>
        <w:snapToGrid w:val="0"/>
        <w:spacing w:beforeLines="0" w:afterLines="0" w:line="360" w:lineRule="auto"/>
        <w:ind w:rightChars="188" w:right="395" w:firstLineChars="224" w:firstLine="540"/>
        <w:rPr>
          <w:rFonts w:hAnsi="宋体"/>
          <w:b/>
          <w:bCs/>
        </w:rPr>
      </w:pPr>
      <w:r>
        <w:rPr>
          <w:rFonts w:hAnsi="宋体" w:hint="eastAsia"/>
          <w:b/>
          <w:bCs/>
        </w:rPr>
        <w:t>（三）招标文件的澄清与修改</w:t>
      </w:r>
      <w:r>
        <w:rPr>
          <w:rFonts w:hAnsi="宋体"/>
          <w:b/>
          <w:bCs/>
        </w:rPr>
        <w:t xml:space="preserve"> </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投标人应认真阅读本招标文件，发现其中有误或有不合理要求的，投标人必须在</w:t>
      </w:r>
      <w:r w:rsidR="00361778">
        <w:rPr>
          <w:rFonts w:hAnsi="宋体" w:hint="eastAsia"/>
        </w:rPr>
        <w:t>2017年</w:t>
      </w:r>
      <w:r w:rsidR="00941BFC">
        <w:rPr>
          <w:rFonts w:hAnsi="宋体" w:hint="eastAsia"/>
        </w:rPr>
        <w:t>11</w:t>
      </w:r>
      <w:r w:rsidR="00361778">
        <w:rPr>
          <w:rFonts w:hAnsi="宋体" w:hint="eastAsia"/>
        </w:rPr>
        <w:t>月</w:t>
      </w:r>
      <w:r w:rsidR="00941BFC">
        <w:rPr>
          <w:rFonts w:hAnsi="宋体" w:hint="eastAsia"/>
        </w:rPr>
        <w:t>21</w:t>
      </w:r>
      <w:r>
        <w:rPr>
          <w:rFonts w:hAnsi="宋体" w:hint="eastAsia"/>
        </w:rPr>
        <w:t>日16：00前，</w:t>
      </w:r>
      <w:r>
        <w:rPr>
          <w:rFonts w:hAnsi="宋体"/>
        </w:rPr>
        <w:t>以书面形式</w:t>
      </w:r>
      <w:r>
        <w:rPr>
          <w:rFonts w:hAnsi="宋体" w:hint="eastAsia"/>
        </w:rPr>
        <w:t>提交</w:t>
      </w:r>
      <w:r w:rsidR="009E0BB1" w:rsidRPr="009E0BB1">
        <w:rPr>
          <w:rFonts w:hAnsi="宋体" w:hint="eastAsia"/>
          <w:color w:val="FF0000"/>
        </w:rPr>
        <w:t>采购人</w:t>
      </w:r>
      <w:r>
        <w:rPr>
          <w:rFonts w:hAnsi="宋体"/>
        </w:rPr>
        <w:t>。</w:t>
      </w:r>
      <w:r w:rsidR="009E0BB1" w:rsidRPr="009E0BB1">
        <w:rPr>
          <w:rFonts w:hAnsi="宋体" w:hint="eastAsia"/>
          <w:color w:val="FF0000"/>
        </w:rPr>
        <w:t>采购人</w:t>
      </w:r>
      <w:r>
        <w:rPr>
          <w:rFonts w:hAnsi="宋体"/>
        </w:rPr>
        <w:t>对已发出的招标文件</w:t>
      </w:r>
      <w:r>
        <w:rPr>
          <w:rFonts w:hAnsi="宋体" w:hint="eastAsia"/>
        </w:rPr>
        <w:t>如需</w:t>
      </w:r>
      <w:r>
        <w:rPr>
          <w:rFonts w:hAnsi="宋体"/>
        </w:rPr>
        <w:t>澄清、答复、修改或补充的，在财政部门指定的政府采购信息发布媒体上发布更正公告，并以书面形式通知所有招标文件收受人。</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 xml:space="preserve">. </w:t>
      </w:r>
      <w:r w:rsidR="00604DE7" w:rsidRPr="00604DE7">
        <w:rPr>
          <w:rFonts w:hAnsi="宋体" w:hint="eastAsia"/>
          <w:color w:val="FF0000"/>
        </w:rPr>
        <w:t>采购人</w:t>
      </w:r>
      <w:r>
        <w:rPr>
          <w:rFonts w:hAnsi="宋体"/>
        </w:rPr>
        <w:t>必须以书面形式答复投标人要求澄清的问题，并将不包含问题来源的答复书面通知所有购买招标文件的投标人；除书面答复以外的其他澄清方式及澄清内容均无效。</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hint="eastAsia"/>
        </w:rPr>
        <w:t>3.</w:t>
      </w:r>
      <w:r>
        <w:rPr>
          <w:rFonts w:hAnsi="宋体"/>
        </w:rPr>
        <w:t>招标文件澄清、答复、修改、补充的内容为招标文件的组成部分。当招标文件与招标文件的答复、澄清、修改、补充通知就同一内容的表述不一致时，以最后发出的书面文件为准。</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hint="eastAsia"/>
        </w:rPr>
        <w:t>4.</w:t>
      </w:r>
      <w:r>
        <w:rPr>
          <w:rFonts w:hAnsi="宋体"/>
        </w:rPr>
        <w:t>招标文件的澄清、答复、修改或补充都应该通过</w:t>
      </w:r>
      <w:r w:rsidR="00604DE7" w:rsidRPr="00604DE7">
        <w:rPr>
          <w:rFonts w:hAnsi="宋体" w:hint="eastAsia"/>
          <w:color w:val="FF0000"/>
        </w:rPr>
        <w:t>采购人</w:t>
      </w:r>
      <w:r>
        <w:rPr>
          <w:rFonts w:hAnsi="宋体"/>
        </w:rPr>
        <w:t>以法定形式发布，非通过采购人</w:t>
      </w:r>
      <w:r>
        <w:rPr>
          <w:rFonts w:hAnsi="宋体" w:hint="eastAsia"/>
        </w:rPr>
        <w:t>的</w:t>
      </w:r>
      <w:r>
        <w:rPr>
          <w:rFonts w:hAnsi="宋体"/>
        </w:rPr>
        <w:t>，不得擅自澄清、答复、修改或补充招标文件。</w:t>
      </w:r>
    </w:p>
    <w:p w:rsidR="00E85988" w:rsidRDefault="00E85988" w:rsidP="00822BCA">
      <w:pPr>
        <w:pStyle w:val="aa"/>
        <w:snapToGrid w:val="0"/>
        <w:spacing w:beforeLines="0" w:afterLines="0" w:line="360" w:lineRule="auto"/>
        <w:ind w:rightChars="188" w:right="395" w:firstLineChars="224" w:firstLine="630"/>
        <w:outlineLvl w:val="1"/>
        <w:rPr>
          <w:rFonts w:hAnsi="宋体"/>
          <w:b/>
          <w:sz w:val="28"/>
          <w:szCs w:val="28"/>
        </w:rPr>
      </w:pPr>
      <w:r>
        <w:rPr>
          <w:rFonts w:hAnsi="宋体" w:hint="eastAsia"/>
          <w:b/>
          <w:sz w:val="28"/>
          <w:szCs w:val="28"/>
        </w:rPr>
        <w:t>三</w:t>
      </w:r>
      <w:r>
        <w:rPr>
          <w:rFonts w:hAnsi="宋体"/>
          <w:b/>
          <w:sz w:val="28"/>
          <w:szCs w:val="28"/>
        </w:rPr>
        <w:t>、投标文件的编制</w:t>
      </w:r>
    </w:p>
    <w:p w:rsidR="003545A6" w:rsidRDefault="003545A6" w:rsidP="003545A6">
      <w:pPr>
        <w:widowControl/>
        <w:spacing w:line="360" w:lineRule="auto"/>
        <w:jc w:val="left"/>
        <w:rPr>
          <w:rFonts w:ascii="宋体" w:hAnsi="宋体" w:cs="宋体"/>
          <w:kern w:val="0"/>
          <w:sz w:val="24"/>
        </w:rPr>
      </w:pPr>
      <w:r w:rsidRPr="003545A6">
        <w:rPr>
          <w:rFonts w:ascii="宋体" w:hAnsi="宋体" w:cs="宋体"/>
          <w:kern w:val="0"/>
          <w:sz w:val="24"/>
        </w:rPr>
        <w:t>▲注：法定代表人授权委托书、投标声明书、报价汇总表必须由相应代表人签名或签名章并加盖供应商公章。资信及商务文件和技术文件中不得出现价格信息，否则以无效标处理。</w:t>
      </w:r>
    </w:p>
    <w:p w:rsidR="003545A6" w:rsidRPr="003545A6" w:rsidRDefault="003545A6" w:rsidP="003545A6">
      <w:pPr>
        <w:widowControl/>
        <w:spacing w:line="360" w:lineRule="auto"/>
        <w:jc w:val="left"/>
        <w:rPr>
          <w:rFonts w:ascii="宋体" w:hAnsi="宋体" w:cs="宋体"/>
          <w:kern w:val="0"/>
          <w:sz w:val="24"/>
        </w:rPr>
      </w:pPr>
      <w:r>
        <w:rPr>
          <w:rFonts w:ascii="宋体" w:hAnsi="宋体" w:cs="宋体" w:hint="eastAsia"/>
          <w:kern w:val="0"/>
          <w:sz w:val="24"/>
        </w:rPr>
        <w:t xml:space="preserve">     </w:t>
      </w:r>
      <w:r w:rsidRPr="003545A6">
        <w:rPr>
          <w:rFonts w:ascii="宋体" w:hAnsi="宋体" w:cs="宋体"/>
          <w:kern w:val="0"/>
          <w:sz w:val="24"/>
        </w:rPr>
        <w:t>所有文件应当胶装成册，活页装订（指用卡条、抽杆夹、订书机等形式装订，使其标书可以拆卸或者在翻动过程中容易脱落的一种装订方式）的投标文件按照无效标处理。</w:t>
      </w:r>
      <w:r w:rsidRPr="003545A6">
        <w:rPr>
          <w:rFonts w:ascii="宋体" w:hAnsi="宋体" w:cs="宋体"/>
          <w:kern w:val="0"/>
          <w:sz w:val="24"/>
        </w:rPr>
        <w:br/>
      </w:r>
      <w:r>
        <w:rPr>
          <w:rFonts w:ascii="宋体" w:hAnsi="宋体" w:cs="宋体" w:hint="eastAsia"/>
          <w:kern w:val="0"/>
          <w:sz w:val="24"/>
        </w:rPr>
        <w:t xml:space="preserve">     </w:t>
      </w:r>
      <w:r w:rsidRPr="003545A6">
        <w:rPr>
          <w:rFonts w:ascii="宋体" w:hAnsi="宋体" w:cs="宋体"/>
          <w:kern w:val="0"/>
          <w:sz w:val="24"/>
        </w:rPr>
        <w:t>投标文件由投标报价文件；技术文件、资信及商务文件等三部份组成。</w:t>
      </w:r>
      <w:r w:rsidRPr="003545A6">
        <w:rPr>
          <w:rFonts w:ascii="宋体" w:hAnsi="宋体" w:cs="宋体"/>
          <w:kern w:val="0"/>
          <w:sz w:val="24"/>
        </w:rPr>
        <w:br/>
      </w:r>
      <w:r>
        <w:rPr>
          <w:rFonts w:ascii="宋体" w:hAnsi="宋体" w:cs="宋体" w:hint="eastAsia"/>
          <w:kern w:val="0"/>
          <w:sz w:val="24"/>
        </w:rPr>
        <w:t xml:space="preserve">     </w:t>
      </w:r>
      <w:r w:rsidRPr="003545A6">
        <w:rPr>
          <w:rFonts w:ascii="宋体" w:hAnsi="宋体" w:cs="宋体"/>
          <w:kern w:val="0"/>
          <w:sz w:val="24"/>
        </w:rPr>
        <w:t>投标人应当将报价文件单独胶装成册并密封包装成一袋（一正、五副本）；技术文件、资信与商务文件合并胶装成册并密封包装成一袋（一正、五副本）后提交，否则视为无效投标文件。投标文件的封面（格式见第六章附件）应当注明“正本”、“副本”字样。</w:t>
      </w:r>
    </w:p>
    <w:p w:rsidR="00E85988" w:rsidRDefault="00E85988" w:rsidP="00822BCA">
      <w:pPr>
        <w:numPr>
          <w:ilvl w:val="0"/>
          <w:numId w:val="9"/>
        </w:numPr>
        <w:snapToGrid w:val="0"/>
        <w:spacing w:line="360" w:lineRule="auto"/>
        <w:ind w:rightChars="188" w:right="395"/>
        <w:outlineLvl w:val="0"/>
        <w:rPr>
          <w:rFonts w:ascii="宋体" w:hAnsi="宋体"/>
          <w:b/>
          <w:sz w:val="24"/>
        </w:rPr>
      </w:pPr>
      <w:r>
        <w:rPr>
          <w:rFonts w:ascii="宋体" w:hAnsi="宋体" w:hint="eastAsia"/>
          <w:b/>
          <w:sz w:val="24"/>
        </w:rPr>
        <w:t>投标文件组成</w:t>
      </w:r>
    </w:p>
    <w:p w:rsidR="00E85988" w:rsidRDefault="00E85988" w:rsidP="00822BCA">
      <w:pPr>
        <w:snapToGrid w:val="0"/>
        <w:spacing w:line="360" w:lineRule="auto"/>
        <w:ind w:rightChars="188" w:right="395" w:firstLineChars="200" w:firstLine="480"/>
        <w:jc w:val="left"/>
        <w:rPr>
          <w:rFonts w:ascii="宋体" w:hAnsi="宋体"/>
          <w:sz w:val="24"/>
        </w:rPr>
      </w:pPr>
      <w:r>
        <w:rPr>
          <w:rFonts w:ascii="宋体" w:hAnsi="宋体" w:hint="eastAsia"/>
          <w:sz w:val="24"/>
        </w:rPr>
        <w:t>投标文件由投标报价文件；技术文件、资信及商务文件等三部份组成。</w:t>
      </w:r>
    </w:p>
    <w:p w:rsidR="00E85988" w:rsidRDefault="00E85988" w:rsidP="00822BCA">
      <w:pPr>
        <w:snapToGrid w:val="0"/>
        <w:spacing w:line="360" w:lineRule="auto"/>
        <w:ind w:rightChars="188" w:right="395" w:firstLineChars="224" w:firstLine="540"/>
        <w:rPr>
          <w:rFonts w:ascii="宋体" w:hAnsi="宋体"/>
          <w:b/>
          <w:sz w:val="24"/>
        </w:rPr>
      </w:pPr>
      <w:r>
        <w:rPr>
          <w:rFonts w:ascii="宋体" w:hAnsi="宋体"/>
          <w:b/>
          <w:sz w:val="24"/>
        </w:rPr>
        <w:t>1</w:t>
      </w:r>
      <w:r>
        <w:rPr>
          <w:rFonts w:ascii="宋体" w:hAnsi="宋体" w:hint="eastAsia"/>
          <w:b/>
          <w:sz w:val="24"/>
        </w:rPr>
        <w:t>.</w:t>
      </w:r>
      <w:r>
        <w:rPr>
          <w:rFonts w:ascii="宋体" w:hAnsi="宋体"/>
          <w:b/>
          <w:sz w:val="24"/>
        </w:rPr>
        <w:t xml:space="preserve"> 报价文件：</w:t>
      </w:r>
    </w:p>
    <w:p w:rsidR="00E85988" w:rsidRDefault="00E85988" w:rsidP="00822BCA">
      <w:pPr>
        <w:snapToGrid w:val="0"/>
        <w:spacing w:line="540" w:lineRule="exact"/>
        <w:ind w:rightChars="188" w:right="395" w:firstLineChars="250" w:firstLine="600"/>
        <w:rPr>
          <w:rFonts w:ascii="宋体" w:hAnsi="宋体"/>
          <w:sz w:val="24"/>
        </w:rPr>
      </w:pPr>
      <w:r>
        <w:rPr>
          <w:rFonts w:ascii="宋体" w:hAnsi="宋体" w:hint="eastAsia"/>
          <w:sz w:val="24"/>
        </w:rPr>
        <w:t>（1）开标一览表（一</w:t>
      </w:r>
      <w:r>
        <w:rPr>
          <w:rFonts w:ascii="宋体" w:hAnsi="宋体"/>
          <w:sz w:val="24"/>
        </w:rPr>
        <w:t>）</w:t>
      </w:r>
      <w:r>
        <w:rPr>
          <w:rFonts w:ascii="宋体" w:hAnsi="宋体" w:hint="eastAsia"/>
          <w:sz w:val="24"/>
        </w:rPr>
        <w:t>（格式见</w:t>
      </w:r>
      <w:r w:rsidR="00822BCA">
        <w:rPr>
          <w:rFonts w:ascii="宋体" w:hAnsi="宋体" w:hint="eastAsia"/>
          <w:sz w:val="24"/>
        </w:rPr>
        <w:t>第六章</w:t>
      </w:r>
      <w:r>
        <w:rPr>
          <w:rFonts w:ascii="宋体" w:hAnsi="宋体" w:hint="eastAsia"/>
          <w:sz w:val="24"/>
        </w:rPr>
        <w:t>附件）；</w:t>
      </w:r>
    </w:p>
    <w:p w:rsidR="00E85988" w:rsidRDefault="00E85988" w:rsidP="00822BCA">
      <w:pPr>
        <w:pStyle w:val="af8"/>
        <w:snapToGrid w:val="0"/>
        <w:spacing w:line="540" w:lineRule="exact"/>
        <w:ind w:rightChars="188" w:right="395" w:firstLineChars="200" w:firstLine="480"/>
        <w:rPr>
          <w:rFonts w:ascii="宋体" w:hAnsi="宋体"/>
          <w:sz w:val="24"/>
          <w:szCs w:val="24"/>
        </w:rPr>
      </w:pPr>
      <w:r>
        <w:rPr>
          <w:rFonts w:ascii="宋体" w:hAnsi="宋体" w:hint="eastAsia"/>
          <w:sz w:val="24"/>
          <w:szCs w:val="24"/>
        </w:rPr>
        <w:t>（2）报价明细表（格式见</w:t>
      </w:r>
      <w:r w:rsidR="00822BCA">
        <w:rPr>
          <w:rFonts w:ascii="宋体" w:hAnsi="宋体" w:hint="eastAsia"/>
          <w:sz w:val="24"/>
          <w:szCs w:val="24"/>
        </w:rPr>
        <w:t>第六章</w:t>
      </w:r>
      <w:r>
        <w:rPr>
          <w:rFonts w:ascii="宋体" w:hAnsi="宋体" w:hint="eastAsia"/>
          <w:sz w:val="24"/>
          <w:szCs w:val="24"/>
        </w:rPr>
        <w:t>附件）；</w:t>
      </w:r>
    </w:p>
    <w:p w:rsidR="00102E43" w:rsidRDefault="00C51651" w:rsidP="00102E43">
      <w:pPr>
        <w:pStyle w:val="af8"/>
        <w:snapToGrid w:val="0"/>
        <w:spacing w:line="540" w:lineRule="exact"/>
        <w:ind w:rightChars="188" w:right="395" w:firstLineChars="200" w:firstLine="480"/>
        <w:rPr>
          <w:rFonts w:ascii="宋体" w:hAnsi="宋体"/>
          <w:color w:val="FF0000"/>
          <w:sz w:val="24"/>
          <w:szCs w:val="24"/>
        </w:rPr>
      </w:pPr>
      <w:r w:rsidRPr="00C51651">
        <w:rPr>
          <w:rFonts w:ascii="宋体" w:hAnsi="宋体" w:hint="eastAsia"/>
          <w:color w:val="FF0000"/>
          <w:sz w:val="24"/>
          <w:szCs w:val="24"/>
        </w:rPr>
        <w:t>（3）投标人企业类型声明函</w:t>
      </w:r>
      <w:r w:rsidR="00DE3FF6" w:rsidRPr="00DE3FF6">
        <w:rPr>
          <w:rFonts w:ascii="宋体" w:hAnsi="宋体" w:hint="eastAsia"/>
          <w:color w:val="FF0000"/>
          <w:sz w:val="24"/>
          <w:szCs w:val="24"/>
        </w:rPr>
        <w:t>（格式见第六章附件）</w:t>
      </w:r>
      <w:r w:rsidRPr="00C51651">
        <w:rPr>
          <w:rFonts w:ascii="宋体" w:hAnsi="宋体" w:hint="eastAsia"/>
          <w:color w:val="FF0000"/>
          <w:sz w:val="24"/>
          <w:szCs w:val="24"/>
        </w:rPr>
        <w:t>；</w:t>
      </w:r>
    </w:p>
    <w:p w:rsidR="00102E43" w:rsidRDefault="00C51651" w:rsidP="00102E43">
      <w:pPr>
        <w:pStyle w:val="af8"/>
        <w:snapToGrid w:val="0"/>
        <w:spacing w:line="540" w:lineRule="exact"/>
        <w:ind w:rightChars="188" w:right="395" w:firstLineChars="200" w:firstLine="480"/>
        <w:rPr>
          <w:rFonts w:ascii="宋体" w:hAnsi="宋体"/>
          <w:color w:val="FF0000"/>
          <w:sz w:val="24"/>
          <w:szCs w:val="24"/>
        </w:rPr>
      </w:pPr>
      <w:r w:rsidRPr="00C51651">
        <w:rPr>
          <w:rFonts w:ascii="宋体" w:hAnsi="宋体" w:hint="eastAsia"/>
          <w:color w:val="FF0000"/>
          <w:sz w:val="24"/>
          <w:szCs w:val="24"/>
        </w:rPr>
        <w:t>（4）小微企业资格证明材料、监狱企业资格证明材料</w:t>
      </w:r>
      <w:r w:rsidR="00DE3FF6" w:rsidRPr="00DE3FF6">
        <w:rPr>
          <w:rFonts w:ascii="宋体" w:hAnsi="宋体" w:hint="eastAsia"/>
          <w:color w:val="FF0000"/>
          <w:sz w:val="24"/>
          <w:szCs w:val="24"/>
        </w:rPr>
        <w:t>（格式见第六章附件）</w:t>
      </w:r>
      <w:r w:rsidRPr="00C51651">
        <w:rPr>
          <w:rFonts w:ascii="宋体" w:hAnsi="宋体" w:hint="eastAsia"/>
          <w:color w:val="FF0000"/>
          <w:sz w:val="24"/>
          <w:szCs w:val="24"/>
        </w:rPr>
        <w:t>；</w:t>
      </w:r>
    </w:p>
    <w:p w:rsidR="00E85988" w:rsidRDefault="00E85988" w:rsidP="00822BCA">
      <w:pPr>
        <w:pStyle w:val="af8"/>
        <w:snapToGrid w:val="0"/>
        <w:spacing w:line="540" w:lineRule="exact"/>
        <w:ind w:rightChars="188" w:right="395" w:firstLineChars="200" w:firstLine="480"/>
        <w:rPr>
          <w:rFonts w:ascii="宋体" w:hAnsi="宋体"/>
          <w:sz w:val="24"/>
          <w:szCs w:val="24"/>
        </w:rPr>
      </w:pPr>
      <w:r>
        <w:rPr>
          <w:rFonts w:ascii="宋体" w:hAnsi="宋体" w:hint="eastAsia"/>
          <w:sz w:val="24"/>
          <w:szCs w:val="24"/>
        </w:rPr>
        <w:t>（</w:t>
      </w:r>
      <w:r w:rsidR="008E2C0E">
        <w:rPr>
          <w:rFonts w:ascii="宋体" w:hAnsi="宋体" w:hint="eastAsia"/>
          <w:sz w:val="24"/>
          <w:szCs w:val="24"/>
        </w:rPr>
        <w:t>5</w:t>
      </w:r>
      <w:r>
        <w:rPr>
          <w:rFonts w:ascii="宋体" w:hAnsi="宋体" w:hint="eastAsia"/>
          <w:sz w:val="24"/>
          <w:szCs w:val="24"/>
        </w:rPr>
        <w:t>）投标人针对报价需要说明的其他文件和说明（格式自拟）。</w:t>
      </w:r>
    </w:p>
    <w:p w:rsidR="00E85988" w:rsidRDefault="00E85988" w:rsidP="00822BCA">
      <w:pPr>
        <w:snapToGrid w:val="0"/>
        <w:spacing w:line="360" w:lineRule="auto"/>
        <w:ind w:rightChars="188" w:right="395" w:firstLineChars="224" w:firstLine="540"/>
        <w:rPr>
          <w:rFonts w:ascii="宋体" w:hAnsi="宋体"/>
          <w:sz w:val="24"/>
        </w:rPr>
      </w:pPr>
      <w:r>
        <w:rPr>
          <w:rFonts w:ascii="宋体" w:hAnsi="宋体"/>
          <w:b/>
          <w:sz w:val="24"/>
        </w:rPr>
        <w:t>2</w:t>
      </w:r>
      <w:r>
        <w:rPr>
          <w:rFonts w:ascii="宋体" w:hAnsi="宋体" w:hint="eastAsia"/>
          <w:b/>
          <w:sz w:val="24"/>
        </w:rPr>
        <w:t>.</w:t>
      </w:r>
      <w:r>
        <w:rPr>
          <w:rFonts w:ascii="宋体" w:hAnsi="宋体"/>
          <w:b/>
          <w:sz w:val="24"/>
        </w:rPr>
        <w:t>技术文件</w:t>
      </w:r>
      <w:r>
        <w:rPr>
          <w:rFonts w:ascii="宋体" w:hAnsi="宋体" w:hint="eastAsia"/>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（1）投标函</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（2）开标一览表（二</w:t>
      </w:r>
      <w:r>
        <w:rPr>
          <w:rFonts w:ascii="宋体" w:hAnsi="宋体"/>
          <w:sz w:val="24"/>
        </w:rPr>
        <w:t>）</w:t>
      </w:r>
      <w:r>
        <w:rPr>
          <w:rFonts w:ascii="宋体" w:hAnsi="宋体" w:hint="eastAsia"/>
          <w:sz w:val="24"/>
        </w:rPr>
        <w:t>（格式见</w:t>
      </w:r>
      <w:r w:rsidR="00822BCA">
        <w:rPr>
          <w:rFonts w:ascii="宋体" w:hAnsi="宋体" w:hint="eastAsia"/>
          <w:sz w:val="24"/>
        </w:rPr>
        <w:t>第六章</w:t>
      </w:r>
      <w:r>
        <w:rPr>
          <w:rFonts w:ascii="宋体" w:hAnsi="宋体" w:hint="eastAsia"/>
          <w:sz w:val="24"/>
        </w:rPr>
        <w:t>附件）；</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（3</w:t>
      </w:r>
      <w:r>
        <w:rPr>
          <w:rFonts w:ascii="宋体" w:hAnsi="宋体"/>
          <w:sz w:val="24"/>
        </w:rPr>
        <w:t>）对本项目系统总体要求的理解。包括：功能说明、性能指标及设备选型说明（质量、性能、价格、外观、体积等方面进行比较和选择的理由</w:t>
      </w:r>
      <w:r>
        <w:rPr>
          <w:rFonts w:ascii="宋体" w:hAnsi="宋体" w:hint="eastAsia"/>
          <w:sz w:val="24"/>
        </w:rPr>
        <w:t>及</w:t>
      </w:r>
      <w:r>
        <w:rPr>
          <w:rFonts w:ascii="宋体" w:hAnsi="宋体"/>
          <w:sz w:val="24"/>
        </w:rPr>
        <w:t>过程）；</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（4</w:t>
      </w:r>
      <w:r>
        <w:rPr>
          <w:rFonts w:ascii="宋体" w:hAnsi="宋体"/>
          <w:sz w:val="24"/>
        </w:rPr>
        <w:t>）投标人拥有主要装备和检测设施的情况</w:t>
      </w:r>
      <w:r>
        <w:rPr>
          <w:rFonts w:ascii="宋体" w:hAnsi="宋体" w:hint="eastAsia"/>
          <w:sz w:val="24"/>
        </w:rPr>
        <w:t>及</w:t>
      </w:r>
      <w:r>
        <w:rPr>
          <w:rFonts w:ascii="宋体" w:hAnsi="宋体"/>
          <w:sz w:val="24"/>
        </w:rPr>
        <w:t>现状；</w:t>
      </w:r>
    </w:p>
    <w:p w:rsidR="00E85988" w:rsidRDefault="00E85988" w:rsidP="00822BCA">
      <w:pPr>
        <w:snapToGrid w:val="0"/>
        <w:spacing w:line="360" w:lineRule="auto"/>
        <w:ind w:rightChars="188" w:right="395" w:firstLineChars="224" w:firstLine="538"/>
        <w:rPr>
          <w:rFonts w:ascii="宋体" w:hAnsi="宋体"/>
          <w:color w:val="000000"/>
          <w:sz w:val="24"/>
          <w:szCs w:val="20"/>
        </w:rPr>
      </w:pPr>
      <w:r>
        <w:rPr>
          <w:rFonts w:ascii="宋体" w:hAnsi="宋体" w:hint="eastAsia"/>
          <w:sz w:val="24"/>
        </w:rPr>
        <w:t>（5</w:t>
      </w:r>
      <w:r>
        <w:rPr>
          <w:rFonts w:ascii="宋体" w:hAnsi="宋体"/>
          <w:sz w:val="24"/>
        </w:rPr>
        <w:t>）</w:t>
      </w:r>
      <w:r>
        <w:rPr>
          <w:rFonts w:ascii="宋体" w:hAnsi="宋体" w:hint="eastAsia"/>
          <w:sz w:val="24"/>
        </w:rPr>
        <w:t>产品出厂标准、质量检测报告（其中有精度要求的仪器设备类政府采购项目，应当要求投标人提供由第三方精度检测报告或由采购人在投标前组织的精度实测数据）；</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（6</w:t>
      </w:r>
      <w:r>
        <w:rPr>
          <w:rFonts w:ascii="宋体" w:hAnsi="宋体"/>
          <w:sz w:val="24"/>
        </w:rPr>
        <w:t>）原厂出厂配置表及原厂中文使用说明书</w:t>
      </w:r>
      <w:r w:rsidR="0011658E">
        <w:rPr>
          <w:rFonts w:ascii="宋体" w:hAnsi="宋体" w:hint="eastAsia"/>
          <w:sz w:val="24"/>
        </w:rPr>
        <w:t>、产品彩页资料等</w:t>
      </w:r>
      <w:r>
        <w:rPr>
          <w:rFonts w:ascii="宋体" w:hAnsi="宋体"/>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（7</w:t>
      </w:r>
      <w:r>
        <w:rPr>
          <w:rFonts w:ascii="宋体" w:hAnsi="宋体"/>
          <w:sz w:val="24"/>
        </w:rPr>
        <w:t>）设备配置清单（均不含报价）；</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（8</w:t>
      </w:r>
      <w:r>
        <w:rPr>
          <w:rFonts w:ascii="宋体" w:hAnsi="宋体"/>
          <w:sz w:val="24"/>
        </w:rPr>
        <w:t>）技术响应表</w:t>
      </w:r>
      <w:r>
        <w:rPr>
          <w:rFonts w:ascii="宋体" w:hAnsi="宋体" w:hint="eastAsia"/>
          <w:sz w:val="24"/>
        </w:rPr>
        <w:t>（</w:t>
      </w:r>
      <w:r>
        <w:rPr>
          <w:rFonts w:ascii="宋体" w:hAnsi="宋体"/>
          <w:sz w:val="24"/>
        </w:rPr>
        <w:t>格式见</w:t>
      </w:r>
      <w:r>
        <w:rPr>
          <w:rFonts w:ascii="宋体" w:hAnsi="宋体" w:hint="eastAsia"/>
          <w:sz w:val="24"/>
        </w:rPr>
        <w:t>第六章</w:t>
      </w:r>
      <w:r>
        <w:rPr>
          <w:rFonts w:ascii="宋体" w:hAnsi="宋体"/>
          <w:sz w:val="24"/>
        </w:rPr>
        <w:t>附件</w:t>
      </w:r>
      <w:r>
        <w:rPr>
          <w:rFonts w:ascii="宋体" w:hAnsi="宋体" w:hint="eastAsia"/>
          <w:sz w:val="24"/>
        </w:rPr>
        <w:t>）</w:t>
      </w:r>
      <w:r>
        <w:rPr>
          <w:rFonts w:ascii="宋体" w:hAnsi="宋体"/>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（9</w:t>
      </w:r>
      <w:r>
        <w:rPr>
          <w:rFonts w:ascii="宋体" w:hAnsi="宋体"/>
          <w:sz w:val="24"/>
        </w:rPr>
        <w:t>）投标人建议的安装、调试、验收方法或方案；</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（10</w:t>
      </w:r>
      <w:r>
        <w:rPr>
          <w:rFonts w:ascii="宋体" w:hAnsi="宋体"/>
          <w:sz w:val="24"/>
        </w:rPr>
        <w:t>）技术服务、技术培训、售后服务的内容和措施；</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（11</w:t>
      </w:r>
      <w:r>
        <w:rPr>
          <w:rFonts w:ascii="宋体" w:hAnsi="宋体"/>
          <w:sz w:val="24"/>
        </w:rPr>
        <w:t>）项目实施人员一览表</w:t>
      </w:r>
      <w:r>
        <w:rPr>
          <w:rFonts w:ascii="宋体" w:hAnsi="宋体" w:hint="eastAsia"/>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w:t>
      </w:r>
      <w:r>
        <w:rPr>
          <w:rFonts w:ascii="宋体" w:hAnsi="宋体"/>
          <w:sz w:val="24"/>
        </w:rPr>
        <w:t>）优惠条件：投标人承诺给予</w:t>
      </w:r>
      <w:r>
        <w:rPr>
          <w:rFonts w:ascii="宋体" w:hAnsi="宋体" w:hint="eastAsia"/>
          <w:sz w:val="24"/>
        </w:rPr>
        <w:t>招标人</w:t>
      </w:r>
      <w:r>
        <w:rPr>
          <w:rFonts w:ascii="宋体" w:hAnsi="宋体"/>
          <w:sz w:val="24"/>
        </w:rPr>
        <w:t xml:space="preserve">的各种优惠条件，包括售后服务、备品备件、专用耗材等方面的优惠； </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（13</w:t>
      </w:r>
      <w:r>
        <w:rPr>
          <w:rFonts w:ascii="宋体" w:hAnsi="宋体"/>
          <w:sz w:val="24"/>
        </w:rPr>
        <w:t>）投标人对本项目的合理化建议和改进措施；</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（14</w:t>
      </w:r>
      <w:r>
        <w:rPr>
          <w:rFonts w:ascii="宋体" w:hAnsi="宋体"/>
          <w:sz w:val="24"/>
        </w:rPr>
        <w:t>）投标人需要说明的其他文件和说明。</w:t>
      </w:r>
    </w:p>
    <w:p w:rsidR="00E85988" w:rsidRDefault="00E85988" w:rsidP="00822BCA">
      <w:pPr>
        <w:snapToGrid w:val="0"/>
        <w:spacing w:line="360" w:lineRule="auto"/>
        <w:ind w:rightChars="188" w:right="395" w:firstLineChars="224" w:firstLine="540"/>
        <w:rPr>
          <w:rFonts w:ascii="宋体" w:hAnsi="宋体"/>
          <w:b/>
          <w:sz w:val="24"/>
        </w:rPr>
      </w:pPr>
      <w:r>
        <w:rPr>
          <w:rFonts w:ascii="宋体" w:hAnsi="宋体" w:hint="eastAsia"/>
          <w:b/>
          <w:sz w:val="24"/>
        </w:rPr>
        <w:t>3.</w:t>
      </w:r>
      <w:r>
        <w:rPr>
          <w:rFonts w:ascii="宋体" w:hAnsi="宋体"/>
          <w:b/>
          <w:sz w:val="24"/>
        </w:rPr>
        <w:t>资信及商务文件：</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1）投标保证金收据</w:t>
      </w:r>
      <w:r>
        <w:rPr>
          <w:rFonts w:ascii="宋体" w:hAnsi="宋体" w:hint="eastAsia"/>
          <w:sz w:val="24"/>
        </w:rPr>
        <w:t>复印件</w:t>
      </w:r>
      <w:r>
        <w:rPr>
          <w:rFonts w:ascii="宋体" w:hAnsi="宋体"/>
          <w:sz w:val="24"/>
        </w:rPr>
        <w:t>（</w:t>
      </w:r>
      <w:r>
        <w:rPr>
          <w:rFonts w:ascii="宋体" w:hAnsi="宋体" w:hint="eastAsia"/>
          <w:b/>
          <w:color w:val="FF0000"/>
          <w:sz w:val="24"/>
        </w:rPr>
        <w:t>开标前</w:t>
      </w:r>
      <w:r>
        <w:rPr>
          <w:rFonts w:ascii="宋体" w:hAnsi="宋体"/>
          <w:b/>
          <w:color w:val="FF0000"/>
          <w:sz w:val="24"/>
        </w:rPr>
        <w:t>单独提交</w:t>
      </w:r>
      <w:r>
        <w:rPr>
          <w:rFonts w:ascii="宋体" w:hAnsi="宋体"/>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投标声明书</w:t>
      </w:r>
      <w:r>
        <w:rPr>
          <w:rFonts w:ascii="宋体" w:hAnsi="宋体"/>
          <w:sz w:val="24"/>
        </w:rPr>
        <w:t xml:space="preserve"> (格式见</w:t>
      </w:r>
      <w:r>
        <w:rPr>
          <w:rFonts w:ascii="宋体" w:hAnsi="宋体" w:hint="eastAsia"/>
          <w:sz w:val="24"/>
        </w:rPr>
        <w:t>第六章</w:t>
      </w:r>
      <w:r>
        <w:rPr>
          <w:rFonts w:ascii="宋体" w:hAnsi="宋体"/>
          <w:sz w:val="24"/>
        </w:rPr>
        <w:t>附件)；</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3）法定代表人授权委托书(格式见</w:t>
      </w:r>
      <w:r>
        <w:rPr>
          <w:rFonts w:ascii="宋体" w:hAnsi="宋体" w:hint="eastAsia"/>
          <w:sz w:val="24"/>
        </w:rPr>
        <w:t>第六章</w:t>
      </w:r>
      <w:r>
        <w:rPr>
          <w:rFonts w:ascii="宋体" w:hAnsi="宋体"/>
          <w:sz w:val="24"/>
        </w:rPr>
        <w:t>附件)；</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最近一个季度依法缴纳税收和社保费的证明[税费凭证复印件，或者依法缴纳税费或依法免缴税费的证明（复印件，原件备查并一年内有效，格式自拟）]；</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5）营业执照</w:t>
      </w:r>
      <w:r>
        <w:rPr>
          <w:rFonts w:ascii="宋体" w:hAnsi="宋体" w:hint="eastAsia"/>
          <w:sz w:val="24"/>
        </w:rPr>
        <w:t>副本复印件；</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6）产品销售许可证</w:t>
      </w:r>
      <w:r w:rsidR="00B05A83">
        <w:rPr>
          <w:rFonts w:ascii="宋体" w:hAnsi="宋体" w:hint="eastAsia"/>
          <w:sz w:val="24"/>
        </w:rPr>
        <w:t>（进口货物代理销售授权书）</w:t>
      </w:r>
      <w:r>
        <w:rPr>
          <w:rFonts w:ascii="宋体" w:hAnsi="宋体" w:hint="eastAsia"/>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7）安全生产许可证或者产品代理资格证明文件；</w:t>
      </w:r>
    </w:p>
    <w:p w:rsidR="00E85988" w:rsidRDefault="00E85988" w:rsidP="00822BCA">
      <w:pPr>
        <w:snapToGrid w:val="0"/>
        <w:spacing w:line="360" w:lineRule="auto"/>
        <w:ind w:rightChars="188" w:right="395" w:firstLineChars="224" w:firstLine="538"/>
        <w:rPr>
          <w:rFonts w:ascii="宋体" w:hAnsi="宋体"/>
          <w:color w:val="FF0000"/>
          <w:sz w:val="24"/>
        </w:rPr>
      </w:pPr>
      <w:r>
        <w:rPr>
          <w:rFonts w:ascii="宋体" w:hAnsi="宋体" w:hint="eastAsia"/>
          <w:sz w:val="24"/>
        </w:rPr>
        <w:t>（</w:t>
      </w:r>
      <w:r>
        <w:rPr>
          <w:rFonts w:ascii="宋体" w:hAnsi="宋体"/>
          <w:sz w:val="24"/>
        </w:rPr>
        <w:t>8）</w:t>
      </w:r>
      <w:r w:rsidR="00C51651" w:rsidRPr="00C51651">
        <w:rPr>
          <w:rFonts w:ascii="宋体" w:hAnsi="宋体" w:hint="eastAsia"/>
          <w:color w:val="FF0000"/>
          <w:spacing w:val="-6"/>
          <w:sz w:val="24"/>
        </w:rPr>
        <w:t>投标人自</w:t>
      </w:r>
      <w:r w:rsidR="00C51651" w:rsidRPr="00C51651">
        <w:rPr>
          <w:rFonts w:ascii="宋体" w:hAnsi="宋体"/>
          <w:color w:val="FF0000"/>
          <w:spacing w:val="-6"/>
          <w:sz w:val="24"/>
        </w:rPr>
        <w:t>2014年1月1日以来（以合同签订时间为准）</w:t>
      </w:r>
      <w:r w:rsidR="00C51651" w:rsidRPr="00C51651">
        <w:rPr>
          <w:rFonts w:ascii="宋体" w:hAnsi="宋体" w:hint="eastAsia"/>
          <w:color w:val="FF0000"/>
          <w:sz w:val="24"/>
        </w:rPr>
        <w:t>类似案例和业绩证明（投标人同类项目实施情况一览表、合同复印件）；</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102E43">
        <w:rPr>
          <w:rFonts w:ascii="宋体" w:hAnsi="宋体" w:hint="eastAsia"/>
          <w:sz w:val="24"/>
        </w:rPr>
        <w:t>9</w:t>
      </w:r>
      <w:r>
        <w:rPr>
          <w:rFonts w:ascii="宋体" w:hAnsi="宋体" w:hint="eastAsia"/>
          <w:sz w:val="24"/>
        </w:rPr>
        <w:t>）其他特殊资质证书</w:t>
      </w:r>
      <w:r>
        <w:rPr>
          <w:rFonts w:ascii="宋体" w:hAnsi="宋体"/>
          <w:sz w:val="24"/>
        </w:rPr>
        <w:t>（如</w:t>
      </w:r>
      <w:r>
        <w:rPr>
          <w:rFonts w:ascii="宋体" w:hAnsi="宋体" w:hint="eastAsia"/>
          <w:sz w:val="24"/>
        </w:rPr>
        <w:t>本地化服务能力等）；</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可作为投标人资信评分的资质证明材料（可选）；</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102E43">
        <w:rPr>
          <w:rFonts w:ascii="宋体" w:hAnsi="宋体" w:hint="eastAsia"/>
          <w:sz w:val="24"/>
        </w:rPr>
        <w:t>10</w:t>
      </w:r>
      <w:r>
        <w:rPr>
          <w:rFonts w:ascii="宋体" w:hAnsi="宋体"/>
          <w:sz w:val="24"/>
        </w:rPr>
        <w:t>）</w:t>
      </w:r>
      <w:r>
        <w:rPr>
          <w:rFonts w:ascii="宋体" w:hAnsi="宋体" w:hint="eastAsia"/>
          <w:sz w:val="24"/>
        </w:rPr>
        <w:t>自主创新、节能环保等方面的资质证书；</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1</w:t>
      </w:r>
      <w:r w:rsidR="00102E43">
        <w:rPr>
          <w:rFonts w:ascii="宋体" w:hAnsi="宋体" w:hint="eastAsia"/>
          <w:sz w:val="24"/>
        </w:rPr>
        <w:t>1</w:t>
      </w:r>
      <w:r>
        <w:rPr>
          <w:rFonts w:ascii="宋体" w:hAnsi="宋体"/>
          <w:sz w:val="24"/>
        </w:rPr>
        <w:t>）</w:t>
      </w:r>
      <w:r>
        <w:rPr>
          <w:rFonts w:ascii="宋体" w:hAnsi="宋体" w:hint="eastAsia"/>
          <w:sz w:val="24"/>
        </w:rPr>
        <w:t>自主品牌投标人的信誉、荣誉证书；</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102E43">
        <w:rPr>
          <w:rFonts w:ascii="宋体" w:hAnsi="宋体"/>
          <w:sz w:val="24"/>
        </w:rPr>
        <w:t>1</w:t>
      </w:r>
      <w:r w:rsidR="00102E43">
        <w:rPr>
          <w:rFonts w:ascii="宋体" w:hAnsi="宋体" w:hint="eastAsia"/>
          <w:sz w:val="24"/>
        </w:rPr>
        <w:t>2</w:t>
      </w:r>
      <w:r>
        <w:rPr>
          <w:rFonts w:ascii="宋体" w:hAnsi="宋体"/>
          <w:sz w:val="24"/>
        </w:rPr>
        <w:t>）</w:t>
      </w:r>
      <w:r>
        <w:rPr>
          <w:rFonts w:ascii="宋体" w:hAnsi="宋体" w:hint="eastAsia"/>
          <w:sz w:val="24"/>
        </w:rPr>
        <w:t>投标人质量管理和质量保证体系等方面的认证证书；</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102E43">
        <w:rPr>
          <w:rFonts w:ascii="宋体" w:hAnsi="宋体"/>
          <w:sz w:val="24"/>
        </w:rPr>
        <w:t>1</w:t>
      </w:r>
      <w:r w:rsidR="00102E43">
        <w:rPr>
          <w:rFonts w:ascii="宋体" w:hAnsi="宋体" w:hint="eastAsia"/>
          <w:sz w:val="24"/>
        </w:rPr>
        <w:t>3</w:t>
      </w:r>
      <w:r>
        <w:rPr>
          <w:rFonts w:ascii="宋体" w:hAnsi="宋体"/>
          <w:sz w:val="24"/>
        </w:rPr>
        <w:t>）</w:t>
      </w:r>
      <w:r>
        <w:rPr>
          <w:rFonts w:ascii="宋体" w:hAnsi="宋体" w:hint="eastAsia"/>
          <w:sz w:val="24"/>
        </w:rPr>
        <w:t>投标人认为可以证明其能力或业绩的其他材料；</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102E43">
        <w:rPr>
          <w:rFonts w:ascii="宋体" w:hAnsi="宋体"/>
          <w:sz w:val="24"/>
        </w:rPr>
        <w:t>1</w:t>
      </w:r>
      <w:r w:rsidR="00102E43">
        <w:rPr>
          <w:rFonts w:ascii="宋体" w:hAnsi="宋体" w:hint="eastAsia"/>
          <w:sz w:val="24"/>
        </w:rPr>
        <w:t>4</w:t>
      </w:r>
      <w:r>
        <w:rPr>
          <w:rFonts w:ascii="宋体" w:hAnsi="宋体"/>
          <w:sz w:val="24"/>
        </w:rPr>
        <w:t>）</w:t>
      </w:r>
      <w:r>
        <w:rPr>
          <w:rFonts w:ascii="宋体" w:hAnsi="宋体" w:hint="eastAsia"/>
          <w:sz w:val="24"/>
        </w:rPr>
        <w:t>投标人关于产品生产时间、升级或者更新淘汰计划、配件供应以及本单位债务纠纷、违法违规记录等方面的情况（内容见第六章</w:t>
      </w:r>
      <w:r>
        <w:rPr>
          <w:rFonts w:ascii="宋体" w:hAnsi="宋体"/>
          <w:sz w:val="24"/>
        </w:rPr>
        <w:t>附件</w:t>
      </w:r>
      <w:r>
        <w:rPr>
          <w:rFonts w:ascii="宋体" w:hAnsi="宋体" w:hint="eastAsia"/>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102E43">
        <w:rPr>
          <w:rFonts w:ascii="宋体" w:hAnsi="宋体"/>
          <w:sz w:val="24"/>
        </w:rPr>
        <w:t>1</w:t>
      </w:r>
      <w:r w:rsidR="00102E43">
        <w:rPr>
          <w:rFonts w:ascii="宋体" w:hAnsi="宋体" w:hint="eastAsia"/>
          <w:sz w:val="24"/>
        </w:rPr>
        <w:t>5</w:t>
      </w:r>
      <w:r>
        <w:rPr>
          <w:rFonts w:ascii="宋体" w:hAnsi="宋体"/>
          <w:sz w:val="24"/>
        </w:rPr>
        <w:t>）</w:t>
      </w:r>
      <w:r>
        <w:rPr>
          <w:rFonts w:ascii="宋体" w:hAnsi="宋体" w:hint="eastAsia"/>
          <w:sz w:val="24"/>
        </w:rPr>
        <w:t>投标人情况介绍（</w:t>
      </w:r>
      <w:r>
        <w:rPr>
          <w:rFonts w:ascii="宋体" w:hAnsi="宋体"/>
          <w:sz w:val="24"/>
        </w:rPr>
        <w:t>格式见</w:t>
      </w:r>
      <w:r>
        <w:rPr>
          <w:rFonts w:ascii="宋体" w:hAnsi="宋体" w:hint="eastAsia"/>
          <w:sz w:val="24"/>
        </w:rPr>
        <w:t>第六章</w:t>
      </w:r>
      <w:r>
        <w:rPr>
          <w:rFonts w:ascii="宋体" w:hAnsi="宋体"/>
          <w:sz w:val="24"/>
        </w:rPr>
        <w:t>附件</w:t>
      </w:r>
      <w:r>
        <w:rPr>
          <w:rFonts w:ascii="宋体" w:hAnsi="宋体" w:hint="eastAsia"/>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102E43">
        <w:rPr>
          <w:rFonts w:ascii="宋体" w:hAnsi="宋体"/>
          <w:sz w:val="24"/>
        </w:rPr>
        <w:t>1</w:t>
      </w:r>
      <w:r w:rsidR="00102E43">
        <w:rPr>
          <w:rFonts w:ascii="宋体" w:hAnsi="宋体" w:hint="eastAsia"/>
          <w:sz w:val="24"/>
        </w:rPr>
        <w:t>6</w:t>
      </w:r>
      <w:r>
        <w:rPr>
          <w:rFonts w:ascii="宋体" w:hAnsi="宋体"/>
          <w:sz w:val="24"/>
        </w:rPr>
        <w:t>）</w:t>
      </w:r>
      <w:r>
        <w:rPr>
          <w:rFonts w:ascii="宋体" w:hAnsi="宋体" w:hint="eastAsia"/>
          <w:sz w:val="24"/>
        </w:rPr>
        <w:t>商务响应表（</w:t>
      </w:r>
      <w:r>
        <w:rPr>
          <w:rFonts w:ascii="宋体" w:hAnsi="宋体"/>
          <w:sz w:val="24"/>
        </w:rPr>
        <w:t>格式见</w:t>
      </w:r>
      <w:r>
        <w:rPr>
          <w:rFonts w:ascii="宋体" w:hAnsi="宋体" w:hint="eastAsia"/>
          <w:sz w:val="24"/>
        </w:rPr>
        <w:t>第六章</w:t>
      </w:r>
      <w:r>
        <w:rPr>
          <w:rFonts w:ascii="宋体" w:hAnsi="宋体"/>
          <w:sz w:val="24"/>
        </w:rPr>
        <w:t>附件</w:t>
      </w:r>
      <w:r>
        <w:rPr>
          <w:rFonts w:ascii="宋体" w:hAnsi="宋体" w:hint="eastAsia"/>
          <w:sz w:val="24"/>
        </w:rPr>
        <w:t>）。</w:t>
      </w:r>
    </w:p>
    <w:p w:rsidR="00E85988" w:rsidRDefault="00E85988" w:rsidP="00822BCA">
      <w:pPr>
        <w:pStyle w:val="2d"/>
        <w:spacing w:line="360" w:lineRule="auto"/>
        <w:ind w:rightChars="188" w:right="395" w:firstLineChars="224" w:firstLine="538"/>
        <w:rPr>
          <w:rFonts w:ascii="宋体" w:hAnsi="宋体"/>
          <w:color w:val="auto"/>
          <w:sz w:val="24"/>
        </w:rPr>
      </w:pPr>
      <w:r>
        <w:rPr>
          <w:rFonts w:ascii="宋体" w:hAnsi="宋体" w:hint="eastAsia"/>
          <w:color w:val="auto"/>
          <w:sz w:val="24"/>
        </w:rPr>
        <w:t>（</w:t>
      </w:r>
      <w:r w:rsidR="00102E43">
        <w:rPr>
          <w:rFonts w:ascii="宋体" w:hAnsi="宋体"/>
          <w:color w:val="auto"/>
          <w:sz w:val="24"/>
        </w:rPr>
        <w:t>1</w:t>
      </w:r>
      <w:r w:rsidR="00102E43">
        <w:rPr>
          <w:rFonts w:ascii="宋体" w:hAnsi="宋体" w:hint="eastAsia"/>
          <w:color w:val="auto"/>
          <w:sz w:val="24"/>
        </w:rPr>
        <w:t>7</w:t>
      </w:r>
      <w:r>
        <w:rPr>
          <w:rFonts w:ascii="宋体" w:hAnsi="宋体"/>
          <w:color w:val="auto"/>
          <w:sz w:val="24"/>
        </w:rPr>
        <w:t>）</w:t>
      </w:r>
      <w:r>
        <w:rPr>
          <w:rFonts w:ascii="宋体" w:hAnsi="宋体" w:hint="eastAsia"/>
          <w:color w:val="auto"/>
          <w:sz w:val="24"/>
        </w:rPr>
        <w:t>商务响应页码表（</w:t>
      </w:r>
      <w:r>
        <w:rPr>
          <w:rFonts w:ascii="宋体" w:hAnsi="宋体"/>
          <w:color w:val="auto"/>
          <w:sz w:val="24"/>
        </w:rPr>
        <w:t>格式见</w:t>
      </w:r>
      <w:r>
        <w:rPr>
          <w:rFonts w:ascii="宋体" w:hAnsi="宋体" w:hint="eastAsia"/>
          <w:color w:val="auto"/>
          <w:sz w:val="24"/>
        </w:rPr>
        <w:t>第六章</w:t>
      </w:r>
      <w:r>
        <w:rPr>
          <w:rFonts w:ascii="宋体" w:hAnsi="宋体"/>
          <w:color w:val="auto"/>
          <w:sz w:val="24"/>
        </w:rPr>
        <w:t>附件</w:t>
      </w:r>
      <w:r>
        <w:rPr>
          <w:rFonts w:ascii="宋体" w:hAnsi="宋体" w:hint="eastAsia"/>
          <w:color w:val="auto"/>
          <w:sz w:val="24"/>
        </w:rPr>
        <w:t>）。</w:t>
      </w:r>
    </w:p>
    <w:p w:rsidR="00E85988" w:rsidRDefault="00E85988" w:rsidP="00822BCA">
      <w:pPr>
        <w:snapToGrid w:val="0"/>
        <w:spacing w:line="360" w:lineRule="auto"/>
        <w:ind w:rightChars="188" w:right="395" w:firstLineChars="224" w:firstLine="540"/>
        <w:outlineLvl w:val="0"/>
        <w:rPr>
          <w:rFonts w:ascii="宋体" w:hAnsi="宋体"/>
          <w:b/>
          <w:sz w:val="24"/>
        </w:rPr>
      </w:pPr>
      <w:r>
        <w:rPr>
          <w:rFonts w:ascii="宋体" w:hAnsi="宋体" w:hint="eastAsia"/>
          <w:b/>
          <w:sz w:val="24"/>
        </w:rPr>
        <w:t>（二）投标文件的语言及计量</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投标文件以及投标人与</w:t>
      </w:r>
      <w:r w:rsidR="00604DE7" w:rsidRPr="00604DE7">
        <w:rPr>
          <w:rFonts w:ascii="宋体" w:hAnsi="宋体" w:hint="eastAsia"/>
          <w:color w:val="FF0000"/>
          <w:sz w:val="24"/>
        </w:rPr>
        <w:t>采购人</w:t>
      </w:r>
      <w:r>
        <w:rPr>
          <w:rFonts w:ascii="宋体" w:hAnsi="宋体"/>
          <w:sz w:val="24"/>
        </w:rPr>
        <w:t>就有关投标事宜的所有来往函电，均应以中文汉语书写。除签名、盖章、专用名称等特殊情形外，以中文汉语以外的文字表述的投标文件视同未提供。</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投标计量单位，招标文件已有明确规定的，使用招标文件规定的计量单位；招标文件没有规定的，应</w:t>
      </w:r>
      <w:r>
        <w:rPr>
          <w:rFonts w:ascii="宋体" w:hAnsi="宋体" w:hint="eastAsia"/>
          <w:sz w:val="24"/>
        </w:rPr>
        <w:t>当</w:t>
      </w:r>
      <w:r>
        <w:rPr>
          <w:rFonts w:ascii="宋体" w:hAnsi="宋体"/>
          <w:sz w:val="24"/>
        </w:rPr>
        <w:t>采用中华人民共和国法定计量单位（货币单位：人民币元），否则视同未响应。</w:t>
      </w:r>
    </w:p>
    <w:p w:rsidR="00E85988" w:rsidRDefault="00E85988" w:rsidP="00822BCA">
      <w:pPr>
        <w:snapToGrid w:val="0"/>
        <w:spacing w:line="360" w:lineRule="auto"/>
        <w:ind w:rightChars="188" w:right="395" w:firstLineChars="224" w:firstLine="540"/>
        <w:outlineLvl w:val="0"/>
        <w:rPr>
          <w:rFonts w:ascii="宋体" w:hAnsi="宋体"/>
          <w:b/>
          <w:sz w:val="24"/>
        </w:rPr>
      </w:pPr>
      <w:r>
        <w:rPr>
          <w:rFonts w:ascii="宋体" w:hAnsi="宋体" w:hint="eastAsia"/>
          <w:b/>
          <w:sz w:val="24"/>
        </w:rPr>
        <w:t>（三）投标报价</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投标报价应按招标文件中相关附件格式填写（见</w:t>
      </w:r>
      <w:r>
        <w:rPr>
          <w:rFonts w:hAnsi="宋体" w:hint="eastAsia"/>
        </w:rPr>
        <w:t>第六章</w:t>
      </w:r>
      <w:r>
        <w:rPr>
          <w:rFonts w:hAnsi="宋体"/>
        </w:rPr>
        <w:t>附件）。</w:t>
      </w:r>
    </w:p>
    <w:p w:rsidR="00D819C2" w:rsidRPr="00D819C2" w:rsidRDefault="00303A57" w:rsidP="00822BCA">
      <w:pPr>
        <w:pStyle w:val="aa"/>
        <w:snapToGrid w:val="0"/>
        <w:spacing w:beforeLines="0" w:afterLines="0" w:line="360" w:lineRule="auto"/>
        <w:ind w:rightChars="188" w:right="395" w:firstLineChars="224" w:firstLine="538"/>
        <w:rPr>
          <w:rFonts w:hAnsi="宋体"/>
          <w:color w:val="FF0000"/>
        </w:rPr>
      </w:pPr>
      <w:r w:rsidRPr="00303A57">
        <w:rPr>
          <w:rFonts w:hAnsi="宋体"/>
          <w:color w:val="FF0000"/>
        </w:rPr>
        <w:t>2.国产设备的价格采用人民币报价。</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w:t>
      </w:r>
      <w:r w:rsidR="00D819C2">
        <w:rPr>
          <w:rFonts w:hAnsi="宋体" w:hint="eastAsia"/>
        </w:rPr>
        <w:t>3</w:t>
      </w:r>
      <w:r>
        <w:rPr>
          <w:rFonts w:hAnsi="宋体" w:hint="eastAsia"/>
        </w:rPr>
        <w:t>.</w:t>
      </w:r>
      <w:r>
        <w:rPr>
          <w:rFonts w:hAnsi="宋体"/>
        </w:rPr>
        <w:t>投标报价是履行合同的最终价格，应包括货款、标准附件、备品备件、专用工具、包装、运输、装卸、保险、税金、货到就位以及安装、调试、培训、保修等一切税金和费用。</w:t>
      </w:r>
    </w:p>
    <w:p w:rsidR="00E85988" w:rsidRDefault="00E85988" w:rsidP="00822BCA">
      <w:pPr>
        <w:tabs>
          <w:tab w:val="left" w:pos="525"/>
        </w:tabs>
        <w:snapToGrid w:val="0"/>
        <w:spacing w:line="360" w:lineRule="auto"/>
        <w:ind w:rightChars="188" w:right="395" w:firstLineChars="224" w:firstLine="538"/>
        <w:rPr>
          <w:rFonts w:ascii="宋体" w:hAnsi="宋体"/>
          <w:sz w:val="24"/>
        </w:rPr>
      </w:pPr>
      <w:r>
        <w:rPr>
          <w:rFonts w:ascii="宋体" w:hAnsi="宋体" w:hint="eastAsia"/>
          <w:sz w:val="24"/>
        </w:rPr>
        <w:t>▲</w:t>
      </w:r>
      <w:r w:rsidR="00D819C2">
        <w:rPr>
          <w:rFonts w:ascii="宋体" w:hAnsi="宋体" w:hint="eastAsia"/>
          <w:sz w:val="24"/>
        </w:rPr>
        <w:t>4</w:t>
      </w:r>
      <w:r>
        <w:rPr>
          <w:rFonts w:ascii="宋体" w:hAnsi="宋体" w:hint="eastAsia"/>
          <w:sz w:val="24"/>
        </w:rPr>
        <w:t>.</w:t>
      </w:r>
      <w:r>
        <w:rPr>
          <w:rFonts w:ascii="宋体" w:hAnsi="宋体"/>
          <w:sz w:val="24"/>
        </w:rPr>
        <w:t>投标文件只允许有一个报价，有选择的</w:t>
      </w:r>
      <w:r>
        <w:rPr>
          <w:rFonts w:ascii="宋体" w:hAnsi="宋体" w:hint="eastAsia"/>
          <w:sz w:val="24"/>
        </w:rPr>
        <w:t>或有条件的</w:t>
      </w:r>
      <w:r>
        <w:rPr>
          <w:rFonts w:ascii="宋体" w:hAnsi="宋体"/>
          <w:sz w:val="24"/>
        </w:rPr>
        <w:t>报价将不予接受。</w:t>
      </w:r>
    </w:p>
    <w:p w:rsidR="00E85988" w:rsidRDefault="00E85988" w:rsidP="00822BCA">
      <w:pPr>
        <w:snapToGrid w:val="0"/>
        <w:spacing w:line="360" w:lineRule="auto"/>
        <w:ind w:rightChars="188" w:right="395" w:firstLineChars="224" w:firstLine="540"/>
        <w:outlineLvl w:val="0"/>
        <w:rPr>
          <w:rFonts w:ascii="宋体" w:hAnsi="宋体"/>
          <w:b/>
          <w:sz w:val="24"/>
        </w:rPr>
      </w:pPr>
      <w:r>
        <w:rPr>
          <w:rFonts w:ascii="宋体" w:hAnsi="宋体" w:hint="eastAsia"/>
          <w:b/>
          <w:sz w:val="24"/>
        </w:rPr>
        <w:t>（四）投标文件的有效期</w:t>
      </w:r>
    </w:p>
    <w:p w:rsidR="00E85988" w:rsidRDefault="00E85988" w:rsidP="00822BCA">
      <w:pPr>
        <w:pStyle w:val="aff4"/>
        <w:tabs>
          <w:tab w:val="clear" w:pos="360"/>
        </w:tabs>
        <w:snapToGrid w:val="0"/>
        <w:spacing w:line="360" w:lineRule="auto"/>
        <w:ind w:left="0" w:rightChars="188" w:right="395" w:firstLineChars="224" w:firstLine="538"/>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ascii="宋体" w:hAnsi="宋体"/>
          <w:sz w:val="24"/>
          <w:szCs w:val="24"/>
        </w:rPr>
        <w:t>自投标截止日起</w:t>
      </w:r>
      <w:r>
        <w:rPr>
          <w:rFonts w:ascii="宋体" w:hAnsi="宋体" w:hint="eastAsia"/>
          <w:b/>
          <w:sz w:val="24"/>
          <w:szCs w:val="24"/>
        </w:rPr>
        <w:t>九十个工作日</w:t>
      </w:r>
      <w:r>
        <w:rPr>
          <w:rFonts w:ascii="宋体" w:hAnsi="宋体"/>
          <w:sz w:val="24"/>
          <w:szCs w:val="24"/>
        </w:rPr>
        <w:t>投标</w:t>
      </w:r>
      <w:r>
        <w:rPr>
          <w:rFonts w:ascii="宋体" w:hAnsi="宋体" w:hint="eastAsia"/>
          <w:sz w:val="24"/>
          <w:szCs w:val="24"/>
        </w:rPr>
        <w:t>文件</w:t>
      </w:r>
      <w:r>
        <w:rPr>
          <w:rFonts w:ascii="宋体" w:hAnsi="宋体"/>
          <w:sz w:val="24"/>
          <w:szCs w:val="24"/>
        </w:rPr>
        <w:t>应保持有效。有效期</w:t>
      </w:r>
      <w:r>
        <w:rPr>
          <w:rFonts w:ascii="宋体" w:hAnsi="宋体" w:hint="eastAsia"/>
          <w:sz w:val="24"/>
          <w:szCs w:val="24"/>
        </w:rPr>
        <w:t>不足</w:t>
      </w:r>
      <w:r>
        <w:rPr>
          <w:rFonts w:ascii="宋体" w:hAnsi="宋体"/>
          <w:sz w:val="24"/>
          <w:szCs w:val="24"/>
        </w:rPr>
        <w:t>的投标</w:t>
      </w:r>
      <w:r>
        <w:rPr>
          <w:rFonts w:ascii="宋体" w:hAnsi="宋体" w:hint="eastAsia"/>
          <w:sz w:val="24"/>
          <w:szCs w:val="24"/>
        </w:rPr>
        <w:t>文件</w:t>
      </w:r>
      <w:r>
        <w:rPr>
          <w:rFonts w:ascii="宋体" w:hAnsi="宋体"/>
          <w:sz w:val="24"/>
          <w:szCs w:val="24"/>
        </w:rPr>
        <w:t>将被拒绝。</w:t>
      </w:r>
    </w:p>
    <w:p w:rsidR="00E85988" w:rsidRDefault="00E85988" w:rsidP="00822BCA">
      <w:pPr>
        <w:pStyle w:val="aff4"/>
        <w:tabs>
          <w:tab w:val="clear" w:pos="360"/>
        </w:tabs>
        <w:snapToGrid w:val="0"/>
        <w:spacing w:line="360" w:lineRule="auto"/>
        <w:ind w:left="0" w:rightChars="188" w:right="395" w:firstLineChars="224" w:firstLine="538"/>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在特殊情况下，</w:t>
      </w:r>
      <w:r>
        <w:rPr>
          <w:rFonts w:ascii="宋体" w:hAnsi="宋体" w:hint="eastAsia"/>
          <w:sz w:val="24"/>
          <w:szCs w:val="24"/>
        </w:rPr>
        <w:t>招标人</w:t>
      </w:r>
      <w:r>
        <w:rPr>
          <w:rFonts w:ascii="宋体" w:hAnsi="宋体"/>
          <w:sz w:val="24"/>
          <w:szCs w:val="24"/>
        </w:rPr>
        <w:t>可与投标人协商延长投标书的有效期，这种要求和答复均以书面形式进行。</w:t>
      </w:r>
    </w:p>
    <w:p w:rsidR="00E85988" w:rsidRDefault="00E85988" w:rsidP="00822BCA">
      <w:pPr>
        <w:snapToGrid w:val="0"/>
        <w:spacing w:line="360" w:lineRule="auto"/>
        <w:ind w:rightChars="188" w:right="395" w:firstLineChars="224" w:firstLine="538"/>
        <w:outlineLvl w:val="0"/>
        <w:rPr>
          <w:rFonts w:ascii="宋体" w:hAnsi="宋体"/>
          <w:sz w:val="24"/>
        </w:rPr>
      </w:pPr>
      <w:r>
        <w:rPr>
          <w:rFonts w:ascii="宋体" w:hAnsi="宋体"/>
          <w:sz w:val="24"/>
        </w:rPr>
        <w:t>3</w:t>
      </w:r>
      <w:r>
        <w:rPr>
          <w:rFonts w:ascii="宋体" w:hAnsi="宋体" w:hint="eastAsia"/>
          <w:sz w:val="24"/>
        </w:rPr>
        <w:t>.投标</w:t>
      </w:r>
      <w:r>
        <w:rPr>
          <w:rFonts w:ascii="宋体" w:hAnsi="宋体"/>
          <w:sz w:val="24"/>
        </w:rPr>
        <w:t>人可</w:t>
      </w:r>
      <w:r>
        <w:rPr>
          <w:rFonts w:ascii="宋体" w:hAnsi="宋体" w:hint="eastAsia"/>
          <w:sz w:val="24"/>
        </w:rPr>
        <w:t>投标以</w:t>
      </w:r>
      <w:r>
        <w:rPr>
          <w:rFonts w:ascii="宋体" w:hAnsi="宋体"/>
          <w:sz w:val="24"/>
        </w:rPr>
        <w:t xml:space="preserve">拒绝接受延期要求而不会导致投标保证金被没收。同意延长有效期的投标人需要相应延长投标保证金的有效期，但不能修改投标文件。 </w:t>
      </w:r>
    </w:p>
    <w:p w:rsidR="00E85988" w:rsidRDefault="00E85988" w:rsidP="00822BCA">
      <w:pPr>
        <w:snapToGrid w:val="0"/>
        <w:spacing w:line="360" w:lineRule="auto"/>
        <w:ind w:rightChars="188" w:right="395" w:firstLineChars="224" w:firstLine="538"/>
        <w:outlineLvl w:val="0"/>
        <w:rPr>
          <w:rFonts w:ascii="宋体" w:hAnsi="宋体"/>
          <w:sz w:val="24"/>
        </w:rPr>
      </w:pPr>
      <w:r>
        <w:rPr>
          <w:rFonts w:ascii="宋体" w:hAnsi="宋体"/>
          <w:sz w:val="24"/>
        </w:rPr>
        <w:t>4</w:t>
      </w:r>
      <w:r>
        <w:rPr>
          <w:rFonts w:ascii="宋体" w:hAnsi="宋体" w:hint="eastAsia"/>
          <w:sz w:val="24"/>
        </w:rPr>
        <w:t>.</w:t>
      </w:r>
      <w:r>
        <w:rPr>
          <w:rFonts w:ascii="宋体" w:hAnsi="宋体"/>
          <w:sz w:val="24"/>
        </w:rPr>
        <w:t>中标（</w:t>
      </w:r>
      <w:r>
        <w:rPr>
          <w:rFonts w:ascii="宋体" w:hAnsi="宋体" w:hint="eastAsia"/>
          <w:sz w:val="24"/>
        </w:rPr>
        <w:t>成交</w:t>
      </w:r>
      <w:r>
        <w:rPr>
          <w:rFonts w:ascii="宋体" w:hAnsi="宋体"/>
          <w:sz w:val="24"/>
        </w:rPr>
        <w:t>）人的投标文件自开标之日起至合同履行完毕止均应保持有效。</w:t>
      </w:r>
    </w:p>
    <w:p w:rsidR="00E85988" w:rsidRDefault="00E85988" w:rsidP="00822BCA">
      <w:pPr>
        <w:snapToGrid w:val="0"/>
        <w:spacing w:line="360" w:lineRule="auto"/>
        <w:ind w:rightChars="188" w:right="395" w:firstLineChars="224" w:firstLine="540"/>
        <w:outlineLvl w:val="0"/>
        <w:rPr>
          <w:rFonts w:ascii="宋体" w:hAnsi="宋体"/>
          <w:b/>
          <w:sz w:val="24"/>
        </w:rPr>
      </w:pPr>
      <w:r>
        <w:rPr>
          <w:rFonts w:ascii="宋体" w:hAnsi="宋体" w:hint="eastAsia"/>
          <w:b/>
          <w:sz w:val="24"/>
        </w:rPr>
        <w:t>（五）投标保证金</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sidR="004E67B6" w:rsidRPr="004E67B6">
        <w:rPr>
          <w:rFonts w:ascii="宋体" w:hAnsi="宋体" w:cs="宋体"/>
          <w:kern w:val="0"/>
          <w:sz w:val="24"/>
        </w:rPr>
        <w:t xml:space="preserve"> 不交纳投标保证金的，被视为不符合要求而不予受理其竞标(投标保证金交纳以提供浙江工业大学财务部门出具的收据复印件为准，电汇或者其他汇款凭证不作为已交纳保证金依据)</w:t>
      </w:r>
      <w:r w:rsidR="004E67B6">
        <w:rPr>
          <w:rFonts w:ascii="宋体" w:hAnsi="宋体" w:hint="eastAsia"/>
          <w:kern w:val="0"/>
          <w:sz w:val="24"/>
        </w:rPr>
        <w:t>。</w:t>
      </w:r>
    </w:p>
    <w:p w:rsidR="00C173C2" w:rsidRDefault="00C173C2" w:rsidP="00822BCA">
      <w:pPr>
        <w:snapToGrid w:val="0"/>
        <w:spacing w:line="360" w:lineRule="auto"/>
        <w:ind w:rightChars="188" w:right="395" w:firstLineChars="200" w:firstLine="480"/>
        <w:rPr>
          <w:rFonts w:ascii="宋体" w:hAnsi="宋体"/>
          <w:sz w:val="24"/>
        </w:rPr>
      </w:pPr>
      <w:r>
        <w:rPr>
          <w:rFonts w:ascii="宋体" w:hAnsi="宋体" w:hint="eastAsia"/>
          <w:sz w:val="24"/>
        </w:rPr>
        <w:t>2.</w:t>
      </w:r>
      <w:r w:rsidRPr="00C173C2">
        <w:rPr>
          <w:rFonts w:hint="eastAsia"/>
        </w:rPr>
        <w:t xml:space="preserve"> </w:t>
      </w:r>
      <w:r w:rsidRPr="00C173C2">
        <w:rPr>
          <w:rFonts w:ascii="宋体" w:hAnsi="宋体" w:hint="eastAsia"/>
          <w:sz w:val="24"/>
        </w:rPr>
        <w:t>投标人确因特殊需要退出投标的，必须以书面通知的方式向</w:t>
      </w:r>
      <w:r w:rsidR="00604DE7" w:rsidRPr="00604DE7">
        <w:rPr>
          <w:rFonts w:ascii="宋体" w:hAnsi="宋体" w:hint="eastAsia"/>
          <w:color w:val="FF0000"/>
          <w:sz w:val="24"/>
        </w:rPr>
        <w:t>采购人</w:t>
      </w:r>
      <w:r w:rsidRPr="00C173C2">
        <w:rPr>
          <w:rFonts w:ascii="宋体" w:hAnsi="宋体" w:hint="eastAsia"/>
          <w:sz w:val="24"/>
        </w:rPr>
        <w:t>说明原因，书面通知应在投标截止时间之前一天到达采购人；否则采购人视其为无故放弃投标，有权没收投标保证金</w:t>
      </w:r>
      <w:r>
        <w:rPr>
          <w:rFonts w:ascii="宋体" w:hAnsi="宋体" w:hint="eastAsia"/>
          <w:sz w:val="24"/>
        </w:rPr>
        <w:t>。</w:t>
      </w:r>
    </w:p>
    <w:p w:rsidR="00E85988" w:rsidRDefault="00C173C2" w:rsidP="00822BCA">
      <w:pPr>
        <w:snapToGrid w:val="0"/>
        <w:spacing w:line="360" w:lineRule="auto"/>
        <w:ind w:rightChars="188" w:right="395" w:firstLineChars="200" w:firstLine="480"/>
        <w:rPr>
          <w:rFonts w:ascii="宋体" w:hAnsi="宋体" w:cs="宋体"/>
          <w:kern w:val="0"/>
          <w:sz w:val="24"/>
        </w:rPr>
      </w:pPr>
      <w:r>
        <w:rPr>
          <w:rFonts w:ascii="宋体" w:hAnsi="宋体" w:hint="eastAsia"/>
          <w:sz w:val="24"/>
        </w:rPr>
        <w:t>3</w:t>
      </w:r>
      <w:r w:rsidR="00E85988">
        <w:rPr>
          <w:rFonts w:ascii="宋体" w:hAnsi="宋体" w:hint="eastAsia"/>
          <w:sz w:val="24"/>
        </w:rPr>
        <w:t>.</w:t>
      </w:r>
      <w:r w:rsidR="00E85988">
        <w:rPr>
          <w:rFonts w:ascii="宋体" w:hAnsi="宋体"/>
          <w:sz w:val="24"/>
        </w:rPr>
        <w:t>保证金形式：</w:t>
      </w:r>
      <w:r w:rsidR="00E85988">
        <w:rPr>
          <w:rFonts w:ascii="宋体" w:hAnsi="宋体" w:cs="宋体" w:hint="eastAsia"/>
          <w:kern w:val="0"/>
          <w:sz w:val="24"/>
        </w:rPr>
        <w:t>可以用</w:t>
      </w:r>
      <w:r w:rsidR="00E85988">
        <w:rPr>
          <w:rFonts w:ascii="宋体" w:hAnsi="宋体" w:cs="宋体" w:hint="eastAsia"/>
          <w:b/>
          <w:bCs/>
          <w:kern w:val="0"/>
          <w:sz w:val="24"/>
        </w:rPr>
        <w:t>电汇、支票、现金、网银</w:t>
      </w:r>
      <w:r w:rsidR="00E85988">
        <w:rPr>
          <w:rFonts w:ascii="宋体" w:hAnsi="宋体" w:cs="宋体" w:hint="eastAsia"/>
          <w:kern w:val="0"/>
          <w:sz w:val="24"/>
        </w:rPr>
        <w:t>等方式交至浙江工业大学计划财务处。投标保证金若以</w:t>
      </w:r>
      <w:r w:rsidR="00E85988">
        <w:rPr>
          <w:rFonts w:ascii="宋体" w:hAnsi="宋体" w:cs="宋体" w:hint="eastAsia"/>
          <w:b/>
          <w:bCs/>
          <w:kern w:val="0"/>
          <w:sz w:val="24"/>
        </w:rPr>
        <w:t>电汇、网银</w:t>
      </w:r>
      <w:r w:rsidR="00E85988">
        <w:rPr>
          <w:rFonts w:ascii="宋体" w:hAnsi="宋体" w:cs="宋体" w:hint="eastAsia"/>
          <w:kern w:val="0"/>
          <w:sz w:val="24"/>
        </w:rPr>
        <w:t>交纳的，请将电汇底单复印件、网银电脑打印凭证写上所投项目名称、编号、投标联系人、联系电话，在开标前二个工作日前到本校采购中心拿到相关联系单后，在本校计划财务处开取收据；若以</w:t>
      </w:r>
      <w:r w:rsidR="00E85988">
        <w:rPr>
          <w:rFonts w:ascii="宋体" w:hAnsi="宋体" w:cs="宋体" w:hint="eastAsia"/>
          <w:b/>
          <w:bCs/>
          <w:kern w:val="0"/>
          <w:sz w:val="24"/>
        </w:rPr>
        <w:t>现金、支票</w:t>
      </w:r>
      <w:r w:rsidR="00E85988">
        <w:rPr>
          <w:rFonts w:ascii="宋体" w:hAnsi="宋体" w:cs="宋体" w:hint="eastAsia"/>
          <w:kern w:val="0"/>
          <w:sz w:val="24"/>
        </w:rPr>
        <w:t>方式交纳的，请于开标前二个工作日前至学校采购中心拿到相关联系单后，交纳本校计划财务处开取收据。</w:t>
      </w:r>
    </w:p>
    <w:p w:rsidR="00E85988" w:rsidRDefault="00E85988" w:rsidP="00822BCA">
      <w:pPr>
        <w:spacing w:line="360" w:lineRule="auto"/>
        <w:ind w:rightChars="188" w:right="395" w:firstLineChars="200" w:firstLine="480"/>
        <w:rPr>
          <w:rFonts w:ascii="宋体" w:hAnsi="宋体" w:cs="宋体"/>
          <w:kern w:val="0"/>
          <w:sz w:val="24"/>
        </w:rPr>
      </w:pPr>
      <w:r>
        <w:rPr>
          <w:rFonts w:ascii="宋体" w:hAnsi="宋体" w:cs="宋体" w:hint="eastAsia"/>
          <w:kern w:val="0"/>
          <w:sz w:val="24"/>
        </w:rPr>
        <w:t>户    名：浙江工业大学；</w:t>
      </w:r>
    </w:p>
    <w:p w:rsidR="00E85988" w:rsidRDefault="00E85988" w:rsidP="00822BCA">
      <w:pPr>
        <w:spacing w:line="360" w:lineRule="auto"/>
        <w:ind w:rightChars="188" w:right="395" w:firstLineChars="200" w:firstLine="480"/>
        <w:rPr>
          <w:rFonts w:ascii="宋体" w:hAnsi="宋体" w:cs="宋体"/>
          <w:kern w:val="0"/>
          <w:sz w:val="24"/>
        </w:rPr>
      </w:pPr>
      <w:r>
        <w:rPr>
          <w:rFonts w:ascii="宋体" w:hAnsi="宋体" w:cs="宋体" w:hint="eastAsia"/>
          <w:kern w:val="0"/>
          <w:sz w:val="24"/>
        </w:rPr>
        <w:t>开户银行：农业银行杭州朝晖支行；</w:t>
      </w:r>
    </w:p>
    <w:p w:rsidR="00E85988" w:rsidRDefault="00E85988" w:rsidP="00822BCA">
      <w:pPr>
        <w:spacing w:line="360" w:lineRule="auto"/>
        <w:ind w:rightChars="188" w:right="395" w:firstLineChars="200" w:firstLine="480"/>
        <w:rPr>
          <w:rFonts w:ascii="宋体" w:hAnsi="宋体" w:cs="宋体"/>
          <w:kern w:val="0"/>
          <w:sz w:val="24"/>
        </w:rPr>
      </w:pPr>
      <w:r>
        <w:rPr>
          <w:rFonts w:ascii="宋体" w:hAnsi="宋体" w:cs="宋体" w:hint="eastAsia"/>
          <w:kern w:val="0"/>
          <w:sz w:val="24"/>
        </w:rPr>
        <w:t>银行帐号：19015601040001412-33；</w:t>
      </w:r>
    </w:p>
    <w:p w:rsidR="00E85988" w:rsidRDefault="00E85988" w:rsidP="00822BCA">
      <w:pPr>
        <w:spacing w:line="360" w:lineRule="auto"/>
        <w:ind w:rightChars="188" w:right="395" w:firstLineChars="200" w:firstLine="480"/>
        <w:rPr>
          <w:rFonts w:ascii="宋体" w:hAnsi="宋体" w:cs="宋体"/>
          <w:kern w:val="0"/>
          <w:sz w:val="24"/>
        </w:rPr>
      </w:pPr>
      <w:r>
        <w:rPr>
          <w:rFonts w:ascii="宋体" w:hAnsi="宋体" w:cs="宋体"/>
          <w:kern w:val="0"/>
          <w:sz w:val="24"/>
        </w:rPr>
        <w:t>税    号：33010347000441X</w:t>
      </w:r>
      <w:r>
        <w:rPr>
          <w:rFonts w:ascii="宋体" w:hAnsi="宋体" w:cs="宋体" w:hint="eastAsia"/>
          <w:kern w:val="0"/>
          <w:sz w:val="24"/>
        </w:rPr>
        <w:t>。</w:t>
      </w:r>
    </w:p>
    <w:p w:rsidR="00E85988" w:rsidRDefault="00C173C2" w:rsidP="00822BCA">
      <w:pPr>
        <w:snapToGrid w:val="0"/>
        <w:spacing w:line="360" w:lineRule="auto"/>
        <w:ind w:rightChars="188" w:right="395" w:firstLineChars="224" w:firstLine="538"/>
        <w:rPr>
          <w:rFonts w:ascii="宋体" w:hAnsi="宋体"/>
          <w:sz w:val="24"/>
        </w:rPr>
      </w:pPr>
      <w:r>
        <w:rPr>
          <w:rFonts w:ascii="宋体" w:hAnsi="宋体" w:hint="eastAsia"/>
          <w:sz w:val="24"/>
        </w:rPr>
        <w:t>4</w:t>
      </w:r>
      <w:r w:rsidR="00E85988">
        <w:rPr>
          <w:rFonts w:ascii="宋体" w:hAnsi="宋体" w:hint="eastAsia"/>
          <w:sz w:val="24"/>
        </w:rPr>
        <w:t>.</w:t>
      </w:r>
      <w:r w:rsidR="00E85988">
        <w:rPr>
          <w:rFonts w:ascii="宋体" w:hAnsi="宋体"/>
          <w:sz w:val="24"/>
        </w:rPr>
        <w:t>未中标（</w:t>
      </w:r>
      <w:r w:rsidR="00E85988">
        <w:rPr>
          <w:rFonts w:ascii="宋体" w:hAnsi="宋体" w:hint="eastAsia"/>
          <w:sz w:val="24"/>
        </w:rPr>
        <w:t>成交</w:t>
      </w:r>
      <w:r w:rsidR="00E85988">
        <w:rPr>
          <w:rFonts w:ascii="宋体" w:hAnsi="宋体"/>
          <w:sz w:val="24"/>
        </w:rPr>
        <w:t>）</w:t>
      </w:r>
      <w:r w:rsidR="00E85988">
        <w:rPr>
          <w:rFonts w:ascii="宋体" w:hAnsi="宋体" w:hint="eastAsia"/>
          <w:sz w:val="24"/>
        </w:rPr>
        <w:t>投标</w:t>
      </w:r>
      <w:r w:rsidR="00E85988">
        <w:rPr>
          <w:rFonts w:ascii="宋体" w:hAnsi="宋体"/>
          <w:sz w:val="24"/>
        </w:rPr>
        <w:t>人</w:t>
      </w:r>
      <w:r w:rsidR="00E85988">
        <w:rPr>
          <w:rFonts w:ascii="宋体" w:hAnsi="宋体" w:hint="eastAsia"/>
          <w:sz w:val="24"/>
        </w:rPr>
        <w:t>的投标</w:t>
      </w:r>
      <w:r w:rsidR="00E85988">
        <w:rPr>
          <w:rFonts w:ascii="宋体" w:hAnsi="宋体"/>
          <w:sz w:val="24"/>
        </w:rPr>
        <w:t>保证金在</w:t>
      </w:r>
      <w:r w:rsidR="00E85988">
        <w:rPr>
          <w:rFonts w:ascii="宋体" w:hAnsi="宋体" w:hint="eastAsia"/>
          <w:sz w:val="24"/>
        </w:rPr>
        <w:t>中标（成交）通知发出后五个工作日内退还（退还手续见第三章第一条第十款）。</w:t>
      </w:r>
    </w:p>
    <w:p w:rsidR="00E85988" w:rsidRDefault="00C173C2" w:rsidP="00822BCA">
      <w:pPr>
        <w:snapToGrid w:val="0"/>
        <w:spacing w:line="360" w:lineRule="auto"/>
        <w:ind w:rightChars="188" w:right="395" w:firstLineChars="224" w:firstLine="538"/>
        <w:rPr>
          <w:rFonts w:ascii="宋体" w:hAnsi="宋体"/>
          <w:sz w:val="24"/>
        </w:rPr>
      </w:pPr>
      <w:r>
        <w:rPr>
          <w:rFonts w:ascii="宋体" w:hAnsi="宋体" w:hint="eastAsia"/>
          <w:sz w:val="24"/>
        </w:rPr>
        <w:t>5</w:t>
      </w:r>
      <w:r w:rsidR="00E85988">
        <w:rPr>
          <w:rFonts w:ascii="宋体" w:hAnsi="宋体" w:hint="eastAsia"/>
          <w:sz w:val="24"/>
        </w:rPr>
        <w:t>.</w:t>
      </w:r>
      <w:r w:rsidR="00E85988">
        <w:rPr>
          <w:rFonts w:ascii="宋体" w:hAnsi="宋体"/>
          <w:sz w:val="24"/>
        </w:rPr>
        <w:t>中标（</w:t>
      </w:r>
      <w:r w:rsidR="00E85988">
        <w:rPr>
          <w:rFonts w:ascii="宋体" w:hAnsi="宋体" w:hint="eastAsia"/>
          <w:sz w:val="24"/>
        </w:rPr>
        <w:t>成交</w:t>
      </w:r>
      <w:r w:rsidR="00E85988">
        <w:rPr>
          <w:rFonts w:ascii="宋体" w:hAnsi="宋体"/>
          <w:sz w:val="24"/>
        </w:rPr>
        <w:t>）人</w:t>
      </w:r>
      <w:r w:rsidR="00E85988">
        <w:rPr>
          <w:rFonts w:ascii="宋体" w:hAnsi="宋体" w:hint="eastAsia"/>
          <w:sz w:val="24"/>
        </w:rPr>
        <w:t>的投标保证金</w:t>
      </w:r>
      <w:r w:rsidR="00D47E87" w:rsidRPr="00D47E87">
        <w:rPr>
          <w:rFonts w:ascii="宋体" w:hAnsi="宋体" w:hint="eastAsia"/>
          <w:b/>
          <w:sz w:val="24"/>
        </w:rPr>
        <w:t>在与采购人签订合同并交纳合同总金额百分之五的</w:t>
      </w:r>
      <w:r w:rsidR="00D47E87" w:rsidRPr="00D47E87">
        <w:rPr>
          <w:rFonts w:ascii="宋体" w:hAnsi="宋体"/>
          <w:b/>
          <w:sz w:val="24"/>
        </w:rPr>
        <w:t>履约保证金</w:t>
      </w:r>
      <w:r w:rsidR="00D47E87" w:rsidRPr="00D47E87">
        <w:rPr>
          <w:rFonts w:ascii="宋体" w:hAnsi="宋体" w:hint="eastAsia"/>
          <w:b/>
          <w:sz w:val="24"/>
        </w:rPr>
        <w:t>后五个工作日内</w:t>
      </w:r>
      <w:r w:rsidR="00D47E87" w:rsidRPr="00D47E87">
        <w:rPr>
          <w:rFonts w:ascii="宋体" w:hAnsi="宋体"/>
          <w:b/>
          <w:sz w:val="24"/>
        </w:rPr>
        <w:t>退还</w:t>
      </w:r>
      <w:r w:rsidR="00E85988">
        <w:rPr>
          <w:rFonts w:ascii="宋体" w:hAnsi="宋体" w:hint="eastAsia"/>
          <w:color w:val="000000"/>
          <w:sz w:val="24"/>
        </w:rPr>
        <w:t>（退还手续同上）</w:t>
      </w:r>
      <w:r w:rsidR="00E85988">
        <w:rPr>
          <w:rFonts w:ascii="宋体" w:hAnsi="宋体"/>
          <w:color w:val="000000"/>
          <w:sz w:val="24"/>
        </w:rPr>
        <w:t>。</w:t>
      </w:r>
    </w:p>
    <w:p w:rsidR="00E85988" w:rsidRDefault="00C173C2" w:rsidP="00822BCA">
      <w:pPr>
        <w:snapToGrid w:val="0"/>
        <w:spacing w:line="360" w:lineRule="auto"/>
        <w:ind w:rightChars="188" w:right="395" w:firstLineChars="224" w:firstLine="538"/>
        <w:rPr>
          <w:rFonts w:ascii="宋体" w:hAnsi="宋体"/>
          <w:sz w:val="24"/>
        </w:rPr>
      </w:pPr>
      <w:r>
        <w:rPr>
          <w:rFonts w:ascii="宋体" w:hAnsi="宋体" w:hint="eastAsia"/>
          <w:sz w:val="24"/>
        </w:rPr>
        <w:t>6</w:t>
      </w:r>
      <w:r w:rsidR="00E85988">
        <w:rPr>
          <w:rFonts w:ascii="宋体" w:hAnsi="宋体" w:hint="eastAsia"/>
          <w:sz w:val="24"/>
        </w:rPr>
        <w:t>.投标人有</w:t>
      </w:r>
      <w:r w:rsidR="00E85988">
        <w:rPr>
          <w:rFonts w:ascii="宋体" w:hAnsi="宋体"/>
          <w:sz w:val="24"/>
        </w:rPr>
        <w:t>下列情</w:t>
      </w:r>
      <w:r w:rsidR="00E85988">
        <w:rPr>
          <w:rFonts w:ascii="宋体" w:hAnsi="宋体" w:hint="eastAsia"/>
          <w:sz w:val="24"/>
        </w:rPr>
        <w:t>形之一的</w:t>
      </w:r>
      <w:r w:rsidR="00E85988">
        <w:rPr>
          <w:rFonts w:ascii="宋体" w:hAnsi="宋体"/>
          <w:sz w:val="24"/>
        </w:rPr>
        <w:t>，投标保证金将不予退还：</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投标人在投标有效期内撤回投标文件的；</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未按规定提交履约保证金的；</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sz w:val="24"/>
        </w:rPr>
        <w:t>（3）投标人在投标过程中弄虚作假，提供虚假材料</w:t>
      </w:r>
      <w:r>
        <w:rPr>
          <w:rFonts w:ascii="宋体" w:hAnsi="宋体" w:hint="eastAsia"/>
          <w:sz w:val="24"/>
        </w:rPr>
        <w:t>的</w:t>
      </w:r>
      <w:r>
        <w:rPr>
          <w:rFonts w:ascii="宋体" w:hAnsi="宋体"/>
          <w:sz w:val="24"/>
        </w:rPr>
        <w:t>；</w:t>
      </w:r>
    </w:p>
    <w:p w:rsidR="00E85988" w:rsidRDefault="00E85988" w:rsidP="00822BCA">
      <w:pPr>
        <w:spacing w:line="360" w:lineRule="auto"/>
        <w:ind w:rightChars="188" w:right="395"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中标（成交）人无正当理由不与采购人签订采购合同，或者不按照招标文件和中标（成交）人的投标文件确定的事项签订采购合同的；</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将中标（成交）项目转让给他人或者在投标文件中未说明且未经采购人同意，将中标（成交）项目分包给他人的；</w:t>
      </w:r>
    </w:p>
    <w:p w:rsidR="00E85988" w:rsidRDefault="00E85988" w:rsidP="00C173C2">
      <w:pPr>
        <w:snapToGrid w:val="0"/>
        <w:spacing w:line="360" w:lineRule="auto"/>
        <w:ind w:rightChars="188" w:right="395" w:firstLineChars="224" w:firstLine="538"/>
        <w:rPr>
          <w:color w:val="FF0000"/>
          <w:sz w:val="24"/>
        </w:rPr>
      </w:pPr>
      <w:r>
        <w:rPr>
          <w:rFonts w:ascii="宋体" w:hAnsi="宋体" w:hint="eastAsia"/>
          <w:sz w:val="24"/>
        </w:rPr>
        <w:t>（6）拒绝履行合同义务的；</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w:t>
      </w:r>
      <w:r w:rsidR="00C173C2">
        <w:rPr>
          <w:rFonts w:ascii="宋体" w:hAnsi="宋体" w:hint="eastAsia"/>
          <w:sz w:val="24"/>
        </w:rPr>
        <w:t>7</w:t>
      </w:r>
      <w:r>
        <w:rPr>
          <w:rFonts w:ascii="宋体" w:hAnsi="宋体" w:hint="eastAsia"/>
          <w:sz w:val="24"/>
        </w:rPr>
        <w:t>）其他严重扰乱招投标程序的。</w:t>
      </w:r>
    </w:p>
    <w:p w:rsidR="00E85988" w:rsidRDefault="00E85988" w:rsidP="00822BCA">
      <w:pPr>
        <w:snapToGrid w:val="0"/>
        <w:spacing w:line="360" w:lineRule="auto"/>
        <w:ind w:rightChars="188" w:right="395" w:firstLineChars="224" w:firstLine="540"/>
        <w:outlineLvl w:val="0"/>
        <w:rPr>
          <w:rFonts w:ascii="宋体" w:hAnsi="宋体"/>
          <w:b/>
          <w:sz w:val="24"/>
        </w:rPr>
      </w:pPr>
      <w:r>
        <w:rPr>
          <w:rFonts w:ascii="宋体" w:hAnsi="宋体" w:hint="eastAsia"/>
          <w:b/>
          <w:sz w:val="24"/>
        </w:rPr>
        <w:t>（六）投标文件的签署</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sz w:val="24"/>
        </w:rPr>
        <w:t>1</w:t>
      </w:r>
      <w:r>
        <w:rPr>
          <w:rFonts w:ascii="宋体" w:hAnsi="宋体" w:hint="eastAsia"/>
          <w:sz w:val="24"/>
        </w:rPr>
        <w:t>.</w:t>
      </w:r>
      <w:r>
        <w:rPr>
          <w:rFonts w:ascii="宋体" w:hAnsi="宋体"/>
          <w:sz w:val="24"/>
        </w:rPr>
        <w:t>投标人应</w:t>
      </w:r>
      <w:r>
        <w:rPr>
          <w:rFonts w:ascii="宋体" w:hAnsi="宋体" w:hint="eastAsia"/>
          <w:sz w:val="24"/>
        </w:rPr>
        <w:t>按</w:t>
      </w:r>
      <w:r>
        <w:rPr>
          <w:rFonts w:ascii="宋体" w:hAnsi="宋体"/>
          <w:sz w:val="24"/>
        </w:rPr>
        <w:t>本招标文件规定的格式和顺序编制、装订投标文件</w:t>
      </w:r>
      <w:r>
        <w:rPr>
          <w:rFonts w:ascii="宋体" w:hAnsi="宋体" w:hint="eastAsia"/>
          <w:sz w:val="24"/>
        </w:rPr>
        <w:t>，并编制目录、标注页码</w:t>
      </w:r>
      <w:r>
        <w:rPr>
          <w:rFonts w:ascii="宋体" w:hAnsi="宋体"/>
          <w:sz w:val="24"/>
        </w:rPr>
        <w:t>，投标文件内容不完整、编排混乱导致投标文件被误读、漏读或者查找不到相关内容的，是投标人的责任。</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2.</w:t>
      </w:r>
      <w:r>
        <w:rPr>
          <w:rFonts w:ascii="宋体" w:hAnsi="宋体"/>
          <w:sz w:val="24"/>
        </w:rPr>
        <w:t>投标文件的正本需打印或用不褪色的墨水填写，投标文件正本除本</w:t>
      </w:r>
      <w:r>
        <w:rPr>
          <w:rFonts w:ascii="宋体" w:hAnsi="宋体" w:hint="eastAsia"/>
          <w:sz w:val="24"/>
        </w:rPr>
        <w:t>《</w:t>
      </w:r>
      <w:r>
        <w:rPr>
          <w:rFonts w:ascii="宋体" w:hAnsi="宋体"/>
          <w:sz w:val="24"/>
        </w:rPr>
        <w:t>投标须知</w:t>
      </w:r>
      <w:r>
        <w:rPr>
          <w:rFonts w:ascii="宋体" w:hAnsi="宋体" w:hint="eastAsia"/>
          <w:sz w:val="24"/>
        </w:rPr>
        <w:t>》</w:t>
      </w:r>
      <w:r>
        <w:rPr>
          <w:rFonts w:ascii="宋体" w:hAnsi="宋体"/>
          <w:sz w:val="24"/>
        </w:rPr>
        <w:t>中规定的可提供复印件外均须提供原件。副本为正本的复印件</w:t>
      </w:r>
      <w:r>
        <w:rPr>
          <w:rFonts w:ascii="宋体" w:hAnsi="宋体" w:hint="eastAsia"/>
          <w:sz w:val="24"/>
        </w:rPr>
        <w:t>，正本与副本不一致时，以正本为准</w:t>
      </w:r>
      <w:r>
        <w:rPr>
          <w:rFonts w:ascii="宋体" w:hAnsi="宋体"/>
          <w:sz w:val="24"/>
        </w:rPr>
        <w:t>。</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3.</w:t>
      </w:r>
      <w:r>
        <w:rPr>
          <w:rFonts w:ascii="宋体" w:hAnsi="宋体"/>
          <w:sz w:val="24"/>
        </w:rPr>
        <w:t>投标文件须由投标人在规定位置盖章并由法定代表人或法定代表</w:t>
      </w:r>
      <w:r>
        <w:rPr>
          <w:rFonts w:ascii="宋体" w:hAnsi="宋体" w:hint="eastAsia"/>
          <w:sz w:val="24"/>
        </w:rPr>
        <w:t>人的</w:t>
      </w:r>
      <w:r>
        <w:rPr>
          <w:rFonts w:ascii="宋体" w:hAnsi="宋体"/>
          <w:sz w:val="24"/>
        </w:rPr>
        <w:t>授权</w:t>
      </w:r>
      <w:r>
        <w:rPr>
          <w:rFonts w:ascii="宋体" w:hAnsi="宋体" w:hint="eastAsia"/>
          <w:sz w:val="24"/>
        </w:rPr>
        <w:t>委托</w:t>
      </w:r>
      <w:r>
        <w:rPr>
          <w:rFonts w:ascii="宋体" w:hAnsi="宋体"/>
          <w:sz w:val="24"/>
        </w:rPr>
        <w:t>人签署，投标人应写全称。</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4.</w:t>
      </w:r>
      <w:r>
        <w:rPr>
          <w:rFonts w:ascii="宋体" w:hAnsi="宋体"/>
          <w:sz w:val="24"/>
        </w:rPr>
        <w:t>投标文件不得涂改，若有修改错漏处，须加盖单位公章或者法定代表人或授权委托人签字或盖章。投标文件因字迹潦草或表达不清所引起的后果由投标人负责。</w:t>
      </w:r>
    </w:p>
    <w:p w:rsidR="00E85988" w:rsidRDefault="00E85988" w:rsidP="00822BCA">
      <w:pPr>
        <w:snapToGrid w:val="0"/>
        <w:spacing w:line="360" w:lineRule="auto"/>
        <w:ind w:rightChars="188" w:right="395" w:firstLineChars="224" w:firstLine="540"/>
        <w:rPr>
          <w:rFonts w:ascii="宋体" w:hAnsi="宋体"/>
          <w:b/>
          <w:sz w:val="24"/>
        </w:rPr>
      </w:pPr>
      <w:r>
        <w:rPr>
          <w:rFonts w:ascii="宋体" w:hAnsi="宋体" w:hint="eastAsia"/>
          <w:b/>
          <w:sz w:val="24"/>
        </w:rPr>
        <w:t>（七）投标文件的包装、递交、修改和撤回</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1.</w:t>
      </w:r>
      <w:r>
        <w:rPr>
          <w:rFonts w:ascii="宋体" w:hAnsi="宋体" w:hint="eastAsia"/>
          <w:color w:val="000000"/>
          <w:sz w:val="28"/>
          <w:szCs w:val="28"/>
        </w:rPr>
        <w:t xml:space="preserve"> </w:t>
      </w:r>
      <w:r>
        <w:rPr>
          <w:rFonts w:ascii="宋体" w:hAnsi="宋体" w:hint="eastAsia"/>
          <w:b/>
          <w:color w:val="000000"/>
          <w:sz w:val="24"/>
        </w:rPr>
        <w:t>投标文件的包装中的内容：投标报价文件</w:t>
      </w:r>
      <w:r>
        <w:rPr>
          <w:rFonts w:ascii="宋体" w:hAnsi="宋体" w:hint="eastAsia"/>
          <w:b/>
          <w:color w:val="FF0000"/>
          <w:sz w:val="24"/>
        </w:rPr>
        <w:t>（单独密封包装）</w:t>
      </w:r>
      <w:r>
        <w:rPr>
          <w:rFonts w:ascii="宋体" w:hAnsi="宋体" w:hint="eastAsia"/>
          <w:b/>
          <w:color w:val="000000"/>
          <w:sz w:val="24"/>
        </w:rPr>
        <w:t>；技术文件、资信及商务文件</w:t>
      </w:r>
      <w:r>
        <w:rPr>
          <w:rFonts w:ascii="宋体" w:hAnsi="宋体" w:hint="eastAsia"/>
          <w:b/>
          <w:color w:val="FF0000"/>
          <w:sz w:val="24"/>
        </w:rPr>
        <w:t>（合并装订密封包装）</w:t>
      </w:r>
      <w:r w:rsidR="00DA0894" w:rsidRPr="00DA0894">
        <w:rPr>
          <w:rFonts w:ascii="宋体" w:hAnsi="宋体" w:hint="eastAsia"/>
          <w:b/>
          <w:color w:val="000000" w:themeColor="text1"/>
          <w:sz w:val="24"/>
        </w:rPr>
        <w:t>。</w:t>
      </w:r>
      <w:r>
        <w:rPr>
          <w:rFonts w:ascii="宋体" w:hAnsi="宋体" w:hint="eastAsia"/>
          <w:sz w:val="24"/>
        </w:rPr>
        <w:t>投标文件的包装封面（格式参见第六章附件），并注明 “开标时启封”字样，加盖投标人公章。</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2.未按规定密封或标记的投标文件将被拒绝，由此造成投标文件被误投或提前拆封的风险由投标人承担。</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hint="eastAsia"/>
          <w:sz w:val="24"/>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E85988" w:rsidRDefault="00E85988" w:rsidP="00822BCA">
      <w:pPr>
        <w:snapToGrid w:val="0"/>
        <w:spacing w:line="360" w:lineRule="auto"/>
        <w:ind w:rightChars="188" w:right="395" w:firstLineChars="224" w:firstLine="540"/>
        <w:rPr>
          <w:rFonts w:ascii="宋体" w:hAnsi="宋体"/>
          <w:b/>
          <w:sz w:val="24"/>
        </w:rPr>
      </w:pPr>
      <w:r>
        <w:rPr>
          <w:rFonts w:ascii="宋体" w:hAnsi="宋体" w:hint="eastAsia"/>
          <w:b/>
          <w:sz w:val="24"/>
        </w:rPr>
        <w:t>（八）投标文件无效的情形</w:t>
      </w:r>
    </w:p>
    <w:p w:rsidR="00E85988" w:rsidRDefault="00E85988" w:rsidP="00822BCA">
      <w:pPr>
        <w:autoSpaceDE w:val="0"/>
        <w:autoSpaceDN w:val="0"/>
        <w:adjustRightInd w:val="0"/>
        <w:spacing w:line="360" w:lineRule="auto"/>
        <w:ind w:rightChars="188" w:right="395" w:firstLine="540"/>
        <w:rPr>
          <w:rFonts w:ascii="宋体" w:hAnsi="宋体"/>
          <w:sz w:val="24"/>
        </w:rPr>
      </w:pPr>
      <w:r>
        <w:rPr>
          <w:rFonts w:ascii="宋体" w:hAnsi="宋体"/>
          <w:sz w:val="24"/>
        </w:rPr>
        <w:t>“▲”系指实质性要求条款。</w:t>
      </w:r>
      <w:r>
        <w:rPr>
          <w:rFonts w:ascii="宋体" w:hAnsi="宋体" w:hint="eastAsia"/>
          <w:sz w:val="24"/>
        </w:rPr>
        <w:t>没有响应实质</w:t>
      </w:r>
      <w:r>
        <w:rPr>
          <w:rFonts w:ascii="宋体" w:hAnsi="宋体"/>
          <w:sz w:val="24"/>
        </w:rPr>
        <w:t>要求条款</w:t>
      </w:r>
      <w:r>
        <w:rPr>
          <w:rFonts w:ascii="宋体" w:hAnsi="宋体" w:hint="eastAsia"/>
          <w:sz w:val="24"/>
        </w:rPr>
        <w:t>的投标将视为</w:t>
      </w:r>
      <w:r>
        <w:rPr>
          <w:rFonts w:ascii="宋体" w:hAnsi="宋体" w:hint="eastAsia"/>
          <w:b/>
          <w:sz w:val="24"/>
        </w:rPr>
        <w:t>无效</w:t>
      </w:r>
      <w:r>
        <w:rPr>
          <w:rFonts w:ascii="宋体" w:hAnsi="宋体" w:hint="eastAsia"/>
          <w:sz w:val="24"/>
        </w:rPr>
        <w:t>投标。</w:t>
      </w:r>
    </w:p>
    <w:p w:rsidR="00E85988" w:rsidRDefault="00E85988" w:rsidP="00822BCA">
      <w:pPr>
        <w:autoSpaceDE w:val="0"/>
        <w:autoSpaceDN w:val="0"/>
        <w:adjustRightInd w:val="0"/>
        <w:spacing w:line="360" w:lineRule="auto"/>
        <w:ind w:rightChars="188" w:right="395" w:firstLine="540"/>
        <w:rPr>
          <w:rFonts w:ascii="宋体" w:hAnsi="宋体"/>
          <w:sz w:val="24"/>
        </w:rPr>
      </w:pPr>
      <w:r>
        <w:rPr>
          <w:rFonts w:ascii="宋体" w:hAnsi="宋体" w:hint="eastAsia"/>
          <w:sz w:val="24"/>
        </w:rPr>
        <w:t>发生下列情形之一的投标文件</w:t>
      </w:r>
      <w:r>
        <w:rPr>
          <w:rFonts w:ascii="宋体" w:hAnsi="宋体" w:hint="eastAsia"/>
          <w:b/>
          <w:sz w:val="24"/>
        </w:rPr>
        <w:t>被视为无效</w:t>
      </w:r>
      <w:r>
        <w:rPr>
          <w:rFonts w:ascii="宋体" w:hAnsi="宋体" w:hint="eastAsia"/>
          <w:sz w:val="24"/>
        </w:rPr>
        <w:t>：</w:t>
      </w:r>
    </w:p>
    <w:p w:rsidR="00E85988" w:rsidRDefault="00E85988" w:rsidP="00822BCA">
      <w:pPr>
        <w:widowControl/>
        <w:snapToGrid w:val="0"/>
        <w:spacing w:line="360" w:lineRule="auto"/>
        <w:ind w:rightChars="188" w:right="395" w:firstLineChars="204" w:firstLine="490"/>
        <w:rPr>
          <w:rFonts w:ascii="宋体" w:hAnsi="宋体"/>
          <w:sz w:val="24"/>
        </w:rPr>
      </w:pPr>
      <w:r>
        <w:rPr>
          <w:rFonts w:ascii="宋体" w:hAnsi="宋体" w:hint="eastAsia"/>
          <w:sz w:val="24"/>
        </w:rPr>
        <w:t>（1）投标截止时间以后送达的；</w:t>
      </w:r>
    </w:p>
    <w:p w:rsidR="00E85988" w:rsidRDefault="00E85988" w:rsidP="00822BCA">
      <w:pPr>
        <w:widowControl/>
        <w:snapToGrid w:val="0"/>
        <w:spacing w:line="360" w:lineRule="auto"/>
        <w:ind w:rightChars="188" w:right="395" w:firstLineChars="204" w:firstLine="490"/>
        <w:rPr>
          <w:rFonts w:ascii="宋体" w:hAnsi="宋体"/>
          <w:sz w:val="24"/>
        </w:rPr>
      </w:pPr>
      <w:r>
        <w:rPr>
          <w:rFonts w:ascii="宋体" w:hAnsi="宋体" w:hint="eastAsia"/>
          <w:sz w:val="24"/>
        </w:rPr>
        <w:t>（2）未按照招标文件要求包装，由于包装不妥，在送交途中严重破损或失散的；</w:t>
      </w:r>
    </w:p>
    <w:p w:rsidR="00E85988" w:rsidRDefault="00E85988" w:rsidP="00822BCA">
      <w:pPr>
        <w:widowControl/>
        <w:snapToGrid w:val="0"/>
        <w:spacing w:line="360" w:lineRule="auto"/>
        <w:ind w:rightChars="188" w:right="395" w:firstLineChars="204" w:firstLine="490"/>
        <w:rPr>
          <w:rFonts w:ascii="宋体" w:hAnsi="宋体"/>
          <w:sz w:val="24"/>
        </w:rPr>
      </w:pPr>
      <w:r>
        <w:rPr>
          <w:rFonts w:ascii="宋体" w:hAnsi="宋体" w:hint="eastAsia"/>
          <w:sz w:val="24"/>
        </w:rPr>
        <w:t>（3）以电讯形式投标的；</w:t>
      </w:r>
    </w:p>
    <w:p w:rsidR="00E85988" w:rsidRDefault="00E85988" w:rsidP="00822BCA">
      <w:pPr>
        <w:widowControl/>
        <w:snapToGrid w:val="0"/>
        <w:spacing w:line="360" w:lineRule="auto"/>
        <w:ind w:left="2" w:rightChars="188" w:right="395" w:firstLineChars="204" w:firstLine="490"/>
        <w:rPr>
          <w:rFonts w:ascii="宋体" w:hAnsi="宋体"/>
          <w:sz w:val="24"/>
        </w:rPr>
      </w:pPr>
      <w:r>
        <w:rPr>
          <w:rFonts w:ascii="宋体" w:hAnsi="宋体" w:hint="eastAsia"/>
          <w:sz w:val="24"/>
        </w:rPr>
        <w:t>（4）与招标文件要求有重大偏离的；</w:t>
      </w:r>
    </w:p>
    <w:p w:rsidR="00E85988" w:rsidRDefault="00E85988" w:rsidP="00822BCA">
      <w:pPr>
        <w:widowControl/>
        <w:snapToGrid w:val="0"/>
        <w:spacing w:line="360" w:lineRule="auto"/>
        <w:ind w:rightChars="188" w:right="395" w:firstLineChars="204" w:firstLine="490"/>
        <w:rPr>
          <w:rFonts w:ascii="宋体" w:hAnsi="宋体"/>
          <w:sz w:val="24"/>
        </w:rPr>
      </w:pPr>
      <w:r>
        <w:rPr>
          <w:rFonts w:ascii="宋体" w:hAnsi="宋体" w:hint="eastAsia"/>
          <w:sz w:val="24"/>
        </w:rPr>
        <w:t>（5）未按规定交纳保证金的</w:t>
      </w:r>
      <w:r w:rsidR="004E67B6" w:rsidRPr="004E67B6">
        <w:rPr>
          <w:rFonts w:ascii="宋体" w:hAnsi="宋体" w:cs="宋体"/>
          <w:kern w:val="0"/>
          <w:sz w:val="24"/>
        </w:rPr>
        <w:t>(投标保证金交纳以提供浙江工业大学财务部门出具的收据复印件为准，电汇或者其他汇款凭证不作为已交纳保证金依据)</w:t>
      </w:r>
      <w:r w:rsidR="004E67B6">
        <w:rPr>
          <w:rFonts w:ascii="宋体" w:hAnsi="宋体" w:hint="eastAsia"/>
          <w:kern w:val="0"/>
          <w:sz w:val="24"/>
        </w:rPr>
        <w:t>。</w:t>
      </w:r>
    </w:p>
    <w:p w:rsidR="00E85988" w:rsidRDefault="00E85988" w:rsidP="00822BCA">
      <w:pPr>
        <w:widowControl/>
        <w:snapToGrid w:val="0"/>
        <w:spacing w:line="360" w:lineRule="auto"/>
        <w:ind w:rightChars="188" w:right="395" w:firstLineChars="204" w:firstLine="490"/>
        <w:rPr>
          <w:rFonts w:ascii="宋体" w:hAnsi="宋体"/>
          <w:sz w:val="24"/>
        </w:rPr>
      </w:pPr>
      <w:r>
        <w:rPr>
          <w:rFonts w:ascii="宋体" w:hAnsi="宋体" w:hint="eastAsia"/>
          <w:sz w:val="24"/>
        </w:rPr>
        <w:t>（6）出现影响采购公正的违法违规行为的；</w:t>
      </w:r>
    </w:p>
    <w:p w:rsidR="00E85988" w:rsidRDefault="00E85988" w:rsidP="00822BCA">
      <w:pPr>
        <w:widowControl/>
        <w:snapToGrid w:val="0"/>
        <w:spacing w:line="360" w:lineRule="auto"/>
        <w:ind w:rightChars="188" w:right="395" w:firstLineChars="204" w:firstLine="490"/>
        <w:rPr>
          <w:rFonts w:ascii="宋体" w:hAnsi="宋体"/>
          <w:sz w:val="24"/>
        </w:rPr>
      </w:pPr>
      <w:r>
        <w:rPr>
          <w:rFonts w:ascii="宋体" w:hAnsi="宋体" w:hint="eastAsia"/>
          <w:sz w:val="24"/>
        </w:rPr>
        <w:t xml:space="preserve">（7）应盖而未盖公章、未装订、未密封、未注明标项，投标文件、法定代表人授权书、资格声明函等填写不完整，或者涂改，或者未按照招标文件要求签字的； </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（8）</w:t>
      </w:r>
      <w:r>
        <w:rPr>
          <w:rFonts w:ascii="宋体" w:hAnsi="宋体"/>
          <w:sz w:val="24"/>
        </w:rPr>
        <w:t>内容字迹模糊、无法辨认的；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（9）</w:t>
      </w:r>
      <w:r>
        <w:rPr>
          <w:rFonts w:ascii="宋体" w:hAnsi="宋体"/>
          <w:sz w:val="24"/>
        </w:rPr>
        <w:t>资格证明文件不</w:t>
      </w:r>
      <w:r>
        <w:rPr>
          <w:rFonts w:ascii="宋体" w:hAnsi="宋体" w:hint="eastAsia"/>
          <w:sz w:val="24"/>
        </w:rPr>
        <w:t>齐全，或者不符合招标文件要求</w:t>
      </w:r>
      <w:r>
        <w:rPr>
          <w:rFonts w:ascii="宋体" w:hAnsi="宋体"/>
          <w:sz w:val="24"/>
        </w:rPr>
        <w:t>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（10）</w:t>
      </w:r>
      <w:r>
        <w:rPr>
          <w:rFonts w:ascii="宋体" w:hAnsi="宋体"/>
          <w:sz w:val="24"/>
        </w:rPr>
        <w:t>投标有效期</w:t>
      </w:r>
      <w:r>
        <w:rPr>
          <w:rFonts w:ascii="宋体" w:hAnsi="宋体" w:hint="eastAsia"/>
          <w:sz w:val="24"/>
        </w:rPr>
        <w:t>、交货时间、质保期等商务条款未满足招标文件要求</w:t>
      </w:r>
      <w:r>
        <w:rPr>
          <w:rFonts w:ascii="宋体" w:hAnsi="宋体"/>
          <w:sz w:val="24"/>
        </w:rPr>
        <w:t>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（11）</w:t>
      </w:r>
      <w:r>
        <w:rPr>
          <w:rFonts w:ascii="宋体" w:hAnsi="宋体"/>
          <w:sz w:val="24"/>
        </w:rPr>
        <w:t>无法区分正、副本的；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（12）</w:t>
      </w:r>
      <w:r>
        <w:rPr>
          <w:rFonts w:ascii="宋体" w:hAnsi="宋体"/>
          <w:sz w:val="24"/>
        </w:rPr>
        <w:t>超出经营范围的；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（13）投标报价超出预算金额或者最高限价的；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（14）投标文件格式不规范、项目不齐全或者内容虚假的；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（15）未实质上响应本招标文件要求，或者有采购人不能接受的附加条件的；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（16）投标方案不明确，存在一个（含）以上备选（替代）投标方案的；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（17）投标代表人未出具身份证明，或者与法定代表人身份不符的；</w:t>
      </w:r>
    </w:p>
    <w:p w:rsidR="00E85988" w:rsidRDefault="00E85988" w:rsidP="00822BCA">
      <w:pPr>
        <w:spacing w:line="360" w:lineRule="auto"/>
        <w:ind w:rightChars="188" w:right="395" w:firstLineChars="204" w:firstLine="490"/>
        <w:rPr>
          <w:rFonts w:ascii="宋体" w:hAnsi="宋体"/>
          <w:sz w:val="24"/>
        </w:rPr>
      </w:pPr>
      <w:r>
        <w:rPr>
          <w:rFonts w:ascii="宋体" w:hAnsi="宋体" w:hint="eastAsia"/>
          <w:sz w:val="24"/>
        </w:rPr>
        <w:t>（18）不按照招标文件要求的时间、地点参加开标会议等招投标活动的；</w:t>
      </w:r>
    </w:p>
    <w:p w:rsidR="0062338F" w:rsidRPr="0062338F" w:rsidRDefault="00C51651" w:rsidP="00822BCA">
      <w:pPr>
        <w:spacing w:line="360" w:lineRule="auto"/>
        <w:ind w:rightChars="188" w:right="395" w:firstLineChars="204" w:firstLine="490"/>
        <w:rPr>
          <w:rFonts w:ascii="宋体" w:hAnsi="宋体"/>
          <w:color w:val="FF0000"/>
          <w:sz w:val="24"/>
        </w:rPr>
      </w:pPr>
      <w:r w:rsidRPr="00C51651">
        <w:rPr>
          <w:rFonts w:ascii="宋体" w:hAnsi="宋体" w:hint="eastAsia"/>
          <w:color w:val="FF0000"/>
          <w:sz w:val="24"/>
        </w:rPr>
        <w:t>（</w:t>
      </w:r>
      <w:r w:rsidRPr="00C51651">
        <w:rPr>
          <w:rFonts w:ascii="宋体" w:hAnsi="宋体"/>
          <w:color w:val="FF0000"/>
          <w:sz w:val="24"/>
        </w:rPr>
        <w:t>19）经查询存在不良信用记录的；</w:t>
      </w:r>
    </w:p>
    <w:p w:rsidR="00E85988" w:rsidRPr="00745192" w:rsidRDefault="00E85988" w:rsidP="00822BCA">
      <w:pPr>
        <w:snapToGrid w:val="0"/>
        <w:spacing w:line="360" w:lineRule="auto"/>
        <w:ind w:left="2" w:rightChars="188" w:right="395" w:firstLineChars="204" w:firstLine="490"/>
        <w:rPr>
          <w:rFonts w:ascii="宋体" w:hAnsi="宋体"/>
          <w:color w:val="FF0000"/>
          <w:sz w:val="24"/>
        </w:rPr>
      </w:pPr>
      <w:r w:rsidRPr="00745192">
        <w:rPr>
          <w:rFonts w:ascii="宋体" w:hAnsi="宋体" w:hint="eastAsia"/>
          <w:color w:val="FF0000"/>
          <w:sz w:val="24"/>
        </w:rPr>
        <w:t>（</w:t>
      </w:r>
      <w:r w:rsidR="0062338F">
        <w:rPr>
          <w:rFonts w:ascii="宋体" w:hAnsi="宋体" w:hint="eastAsia"/>
          <w:color w:val="FF0000"/>
          <w:sz w:val="24"/>
        </w:rPr>
        <w:t>20</w:t>
      </w:r>
      <w:r w:rsidRPr="00745192">
        <w:rPr>
          <w:rFonts w:ascii="宋体" w:hAnsi="宋体" w:hint="eastAsia"/>
          <w:color w:val="FF0000"/>
          <w:sz w:val="24"/>
        </w:rPr>
        <w:t>）</w:t>
      </w:r>
      <w:r w:rsidR="00FB2FEF" w:rsidRPr="00745192">
        <w:rPr>
          <w:rFonts w:asciiTheme="minorEastAsia" w:eastAsiaTheme="minorEastAsia" w:hAnsiTheme="minorEastAsia" w:hint="eastAsia"/>
          <w:color w:val="FF0000"/>
          <w:sz w:val="24"/>
        </w:rPr>
        <w:t>法律、法规和招标文件规定的其他无效情形。</w:t>
      </w:r>
    </w:p>
    <w:p w:rsidR="00E85988" w:rsidRDefault="00E85988" w:rsidP="00822BCA">
      <w:pPr>
        <w:pStyle w:val="aa"/>
        <w:snapToGrid w:val="0"/>
        <w:spacing w:beforeLines="0" w:afterLines="0" w:line="540" w:lineRule="exact"/>
        <w:ind w:leftChars="228" w:left="720" w:rightChars="188" w:right="395" w:hangingChars="100" w:hanging="241"/>
        <w:rPr>
          <w:rFonts w:hAnsi="宋体"/>
          <w:b/>
          <w:color w:val="000000"/>
        </w:rPr>
      </w:pPr>
      <w:r>
        <w:rPr>
          <w:rFonts w:hAnsi="宋体" w:hint="eastAsia"/>
          <w:b/>
          <w:color w:val="000000"/>
        </w:rPr>
        <w:t>（九）错误修正</w:t>
      </w:r>
    </w:p>
    <w:p w:rsidR="00E85988" w:rsidRDefault="00E85988" w:rsidP="00822BCA">
      <w:pPr>
        <w:pStyle w:val="aa"/>
        <w:snapToGrid w:val="0"/>
        <w:spacing w:beforeLines="0" w:afterLines="0" w:line="540" w:lineRule="exact"/>
        <w:ind w:left="2" w:rightChars="188" w:right="395" w:firstLineChars="180" w:firstLine="432"/>
        <w:rPr>
          <w:rFonts w:hAnsi="宋体"/>
          <w:color w:val="000000"/>
        </w:rPr>
      </w:pPr>
      <w:r>
        <w:rPr>
          <w:rFonts w:hAnsi="宋体" w:hint="eastAsia"/>
          <w:color w:val="000000"/>
        </w:rPr>
        <w:t>投标文件如果出现计算或表达上的错误，修正错误的原则如下：</w:t>
      </w:r>
    </w:p>
    <w:p w:rsidR="00874D0F" w:rsidRPr="00745192" w:rsidRDefault="00FB3ACA">
      <w:pPr>
        <w:pStyle w:val="afff4"/>
        <w:shd w:val="clear" w:color="auto" w:fill="FFFFFF"/>
        <w:spacing w:before="0" w:beforeAutospacing="0" w:after="0" w:afterAutospacing="0" w:line="360" w:lineRule="auto"/>
        <w:ind w:firstLine="480"/>
        <w:rPr>
          <w:rFonts w:asciiTheme="minorEastAsia" w:eastAsiaTheme="minorEastAsia" w:hAnsiTheme="minorEastAsia"/>
          <w:color w:val="FF0000"/>
        </w:rPr>
      </w:pPr>
      <w:r w:rsidRPr="00745192">
        <w:rPr>
          <w:rFonts w:asciiTheme="minorEastAsia" w:eastAsiaTheme="minorEastAsia" w:hAnsiTheme="minorEastAsia" w:hint="eastAsia"/>
          <w:color w:val="FF0000"/>
        </w:rPr>
        <w:t>1、</w:t>
      </w:r>
      <w:r w:rsidR="00FB2FEF" w:rsidRPr="00745192">
        <w:rPr>
          <w:rFonts w:asciiTheme="minorEastAsia" w:eastAsiaTheme="minorEastAsia" w:hAnsiTheme="minorEastAsia" w:hint="eastAsia"/>
          <w:color w:val="FF0000"/>
        </w:rPr>
        <w:t>投标文件中开标一览表</w:t>
      </w:r>
      <w:r w:rsidR="00FB2FEF" w:rsidRPr="00745192">
        <w:rPr>
          <w:rFonts w:asciiTheme="minorEastAsia" w:eastAsiaTheme="minorEastAsia" w:hAnsiTheme="minorEastAsia"/>
          <w:color w:val="FF0000"/>
        </w:rPr>
        <w:t>(报价表)内容与投标文件中相应内容不一致的，以开标一览表(报价表)为准;</w:t>
      </w:r>
    </w:p>
    <w:p w:rsidR="00874D0F" w:rsidRPr="00745192" w:rsidRDefault="00FB3ACA">
      <w:pPr>
        <w:pStyle w:val="afff4"/>
        <w:shd w:val="clear" w:color="auto" w:fill="FFFFFF"/>
        <w:spacing w:before="0" w:beforeAutospacing="0" w:after="0" w:afterAutospacing="0" w:line="360" w:lineRule="auto"/>
        <w:ind w:firstLine="480"/>
        <w:rPr>
          <w:rFonts w:asciiTheme="minorEastAsia" w:eastAsiaTheme="minorEastAsia" w:hAnsiTheme="minorEastAsia"/>
          <w:color w:val="FF0000"/>
        </w:rPr>
      </w:pPr>
      <w:r w:rsidRPr="00745192">
        <w:rPr>
          <w:rFonts w:asciiTheme="minorEastAsia" w:eastAsiaTheme="minorEastAsia" w:hAnsiTheme="minorEastAsia" w:hint="eastAsia"/>
          <w:color w:val="FF0000"/>
        </w:rPr>
        <w:t>2、</w:t>
      </w:r>
      <w:r w:rsidR="00FB2FEF" w:rsidRPr="00745192">
        <w:rPr>
          <w:rFonts w:asciiTheme="minorEastAsia" w:eastAsiaTheme="minorEastAsia" w:hAnsiTheme="minorEastAsia" w:hint="eastAsia"/>
          <w:color w:val="FF0000"/>
        </w:rPr>
        <w:t>大写金额和小写金额不一致的，以大写金额为准</w:t>
      </w:r>
      <w:r w:rsidR="00FB2FEF" w:rsidRPr="00745192">
        <w:rPr>
          <w:rFonts w:asciiTheme="minorEastAsia" w:eastAsiaTheme="minorEastAsia" w:hAnsiTheme="minorEastAsia"/>
          <w:color w:val="FF0000"/>
        </w:rPr>
        <w:t>;</w:t>
      </w:r>
    </w:p>
    <w:p w:rsidR="00874D0F" w:rsidRPr="00745192" w:rsidRDefault="00FB3ACA">
      <w:pPr>
        <w:pStyle w:val="afff4"/>
        <w:shd w:val="clear" w:color="auto" w:fill="FFFFFF"/>
        <w:spacing w:before="0" w:beforeAutospacing="0" w:after="0" w:afterAutospacing="0" w:line="360" w:lineRule="auto"/>
        <w:ind w:firstLine="480"/>
        <w:rPr>
          <w:rFonts w:asciiTheme="minorEastAsia" w:eastAsiaTheme="minorEastAsia" w:hAnsiTheme="minorEastAsia"/>
          <w:color w:val="FF0000"/>
        </w:rPr>
      </w:pPr>
      <w:r w:rsidRPr="00745192">
        <w:rPr>
          <w:rFonts w:asciiTheme="minorEastAsia" w:eastAsiaTheme="minorEastAsia" w:hAnsiTheme="minorEastAsia" w:hint="eastAsia"/>
          <w:color w:val="FF0000"/>
        </w:rPr>
        <w:t>3、</w:t>
      </w:r>
      <w:r w:rsidR="00FB2FEF" w:rsidRPr="00745192">
        <w:rPr>
          <w:rFonts w:asciiTheme="minorEastAsia" w:eastAsiaTheme="minorEastAsia" w:hAnsiTheme="minorEastAsia" w:hint="eastAsia"/>
          <w:color w:val="FF0000"/>
        </w:rPr>
        <w:t>单价金额小数点或者百分比有明显错位的，以开标一览表的总价为准，并修改单价</w:t>
      </w:r>
      <w:r w:rsidR="00FB2FEF" w:rsidRPr="00745192">
        <w:rPr>
          <w:rFonts w:asciiTheme="minorEastAsia" w:eastAsiaTheme="minorEastAsia" w:hAnsiTheme="minorEastAsia"/>
          <w:color w:val="FF0000"/>
        </w:rPr>
        <w:t>;</w:t>
      </w:r>
    </w:p>
    <w:p w:rsidR="00874D0F" w:rsidRPr="00745192" w:rsidRDefault="00FB3ACA">
      <w:pPr>
        <w:pStyle w:val="afff4"/>
        <w:shd w:val="clear" w:color="auto" w:fill="FFFFFF"/>
        <w:spacing w:before="0" w:beforeAutospacing="0" w:after="0" w:afterAutospacing="0" w:line="360" w:lineRule="auto"/>
        <w:ind w:firstLine="480"/>
        <w:rPr>
          <w:rFonts w:asciiTheme="minorEastAsia" w:eastAsiaTheme="minorEastAsia" w:hAnsiTheme="minorEastAsia"/>
          <w:color w:val="FF0000"/>
        </w:rPr>
      </w:pPr>
      <w:r w:rsidRPr="00745192">
        <w:rPr>
          <w:rFonts w:asciiTheme="minorEastAsia" w:eastAsiaTheme="minorEastAsia" w:hAnsiTheme="minorEastAsia" w:hint="eastAsia"/>
          <w:color w:val="FF0000"/>
        </w:rPr>
        <w:t>4、</w:t>
      </w:r>
      <w:r w:rsidR="00FB2FEF" w:rsidRPr="00745192">
        <w:rPr>
          <w:rFonts w:asciiTheme="minorEastAsia" w:eastAsiaTheme="minorEastAsia" w:hAnsiTheme="minorEastAsia" w:hint="eastAsia"/>
          <w:color w:val="FF0000"/>
        </w:rPr>
        <w:t>总价金额与按单价汇总金额不一致的，以单价金额计算结果为准。</w:t>
      </w:r>
    </w:p>
    <w:p w:rsidR="00E85988" w:rsidRPr="00745192" w:rsidRDefault="00FB3ACA" w:rsidP="00822BCA">
      <w:pPr>
        <w:pStyle w:val="aa"/>
        <w:snapToGrid w:val="0"/>
        <w:spacing w:beforeLines="0" w:afterLines="0" w:line="540" w:lineRule="exact"/>
        <w:ind w:rightChars="188" w:right="395" w:firstLineChars="200" w:firstLine="480"/>
        <w:rPr>
          <w:rFonts w:hAnsi="宋体"/>
          <w:color w:val="FF0000"/>
        </w:rPr>
      </w:pPr>
      <w:r w:rsidRPr="00745192">
        <w:rPr>
          <w:rFonts w:hAnsi="宋体" w:hint="eastAsia"/>
          <w:color w:val="FF0000"/>
        </w:rPr>
        <w:t>5</w:t>
      </w:r>
      <w:r w:rsidR="00E85988" w:rsidRPr="00745192">
        <w:rPr>
          <w:rFonts w:hAnsi="宋体" w:hint="eastAsia"/>
          <w:color w:val="FF0000"/>
        </w:rPr>
        <w:t>、对不同文字文本投标文件的解释发生异议的，以中文文本为准。</w:t>
      </w:r>
    </w:p>
    <w:p w:rsidR="00E85988" w:rsidRDefault="00E85988" w:rsidP="00822BCA">
      <w:pPr>
        <w:pStyle w:val="aa"/>
        <w:snapToGrid w:val="0"/>
        <w:spacing w:beforeLines="0" w:afterLines="0" w:line="540" w:lineRule="exact"/>
        <w:ind w:rightChars="188" w:right="395" w:firstLineChars="200" w:firstLine="480"/>
        <w:rPr>
          <w:rFonts w:hAnsi="宋体"/>
          <w:color w:val="000000"/>
          <w:sz w:val="28"/>
          <w:szCs w:val="28"/>
        </w:rPr>
      </w:pPr>
      <w:r>
        <w:rPr>
          <w:rFonts w:hAnsi="宋体" w:hint="eastAsia"/>
          <w:color w:val="000000"/>
        </w:rPr>
        <w:t>按上述修正错误的原则及方法调整或修正投标文件的投标报价，投标人同意并签名确认后，调整后的投标报价对投标人具有约束作用。如果投标人不接受修正后的报价，则其投标将作为无效投标处理</w:t>
      </w:r>
      <w:r>
        <w:rPr>
          <w:rFonts w:hAnsi="宋体" w:hint="eastAsia"/>
          <w:color w:val="000000"/>
          <w:sz w:val="28"/>
          <w:szCs w:val="28"/>
        </w:rPr>
        <w:t>。</w:t>
      </w:r>
    </w:p>
    <w:p w:rsidR="00E85988" w:rsidRDefault="00E85988" w:rsidP="00822BCA">
      <w:pPr>
        <w:pStyle w:val="aa"/>
        <w:snapToGrid w:val="0"/>
        <w:spacing w:beforeLines="0" w:afterLines="0" w:line="240" w:lineRule="auto"/>
        <w:ind w:rightChars="188" w:right="395" w:firstLineChars="122" w:firstLine="122"/>
        <w:jc w:val="center"/>
        <w:rPr>
          <w:rFonts w:ascii="黑体" w:eastAsia="黑体" w:hAnsi="宋体"/>
          <w:sz w:val="10"/>
          <w:szCs w:val="10"/>
        </w:rPr>
      </w:pPr>
    </w:p>
    <w:p w:rsidR="00E85988" w:rsidRDefault="00C23C12" w:rsidP="00DB7A99">
      <w:pPr>
        <w:pStyle w:val="aa"/>
        <w:snapToGrid w:val="0"/>
        <w:spacing w:beforeLines="150" w:afterLines="100" w:line="240" w:lineRule="auto"/>
        <w:ind w:rightChars="188" w:right="395"/>
        <w:jc w:val="center"/>
        <w:rPr>
          <w:rFonts w:ascii="黑体" w:eastAsia="黑体" w:hAnsi="宋体"/>
          <w:sz w:val="36"/>
          <w:szCs w:val="36"/>
        </w:rPr>
      </w:pPr>
      <w:r>
        <w:rPr>
          <w:rFonts w:ascii="黑体" w:eastAsia="黑体" w:hAnsi="宋体"/>
          <w:sz w:val="36"/>
          <w:szCs w:val="36"/>
        </w:rPr>
        <w:br w:type="page"/>
      </w:r>
      <w:r w:rsidR="00E85988">
        <w:rPr>
          <w:rFonts w:ascii="黑体" w:eastAsia="黑体" w:hAnsi="宋体" w:hint="eastAsia"/>
          <w:sz w:val="36"/>
          <w:szCs w:val="36"/>
        </w:rPr>
        <w:t>第四章  开标和评标及评分标准</w:t>
      </w:r>
    </w:p>
    <w:p w:rsidR="00E85988" w:rsidRDefault="00E85988" w:rsidP="00822BCA">
      <w:pPr>
        <w:spacing w:line="360" w:lineRule="auto"/>
        <w:ind w:rightChars="188" w:right="395" w:firstLineChars="224" w:firstLine="540"/>
        <w:rPr>
          <w:b/>
          <w:sz w:val="24"/>
        </w:rPr>
      </w:pPr>
      <w:r>
        <w:rPr>
          <w:rFonts w:hint="eastAsia"/>
          <w:b/>
          <w:sz w:val="24"/>
        </w:rPr>
        <w:t>一、开标程序</w:t>
      </w:r>
    </w:p>
    <w:p w:rsidR="00E85988" w:rsidRDefault="00E85988" w:rsidP="00822BCA">
      <w:pPr>
        <w:spacing w:line="360" w:lineRule="auto"/>
        <w:ind w:rightChars="188" w:right="395" w:firstLineChars="200" w:firstLine="560"/>
        <w:rPr>
          <w:sz w:val="24"/>
        </w:rPr>
      </w:pPr>
      <w:r>
        <w:rPr>
          <w:sz w:val="28"/>
          <w:szCs w:val="28"/>
        </w:rPr>
        <w:t>(</w:t>
      </w:r>
      <w:r>
        <w:rPr>
          <w:rFonts w:hint="eastAsia"/>
          <w:sz w:val="24"/>
        </w:rPr>
        <w:t>一）开启开标场地的录音录像采集设备，并确保其正常运行。</w:t>
      </w:r>
    </w:p>
    <w:p w:rsidR="00E85988" w:rsidRDefault="00E85988" w:rsidP="00822BCA">
      <w:pPr>
        <w:spacing w:line="360" w:lineRule="auto"/>
        <w:ind w:rightChars="188" w:right="395"/>
        <w:rPr>
          <w:sz w:val="24"/>
        </w:rPr>
      </w:pPr>
      <w:r>
        <w:rPr>
          <w:rFonts w:hint="eastAsia"/>
          <w:sz w:val="24"/>
        </w:rPr>
        <w:t xml:space="preserve">　　（二）核验出席开标活动现场的各授权供应商代表及相关单位人员身份，并组织其分别登记、签到，无关人员可拒绝其进入现场。</w:t>
      </w:r>
    </w:p>
    <w:p w:rsidR="00E85988" w:rsidRDefault="00E85988" w:rsidP="00822BCA">
      <w:pPr>
        <w:spacing w:line="360" w:lineRule="auto"/>
        <w:ind w:rightChars="188" w:right="395"/>
        <w:rPr>
          <w:sz w:val="24"/>
        </w:rPr>
      </w:pPr>
      <w:r>
        <w:rPr>
          <w:rFonts w:hint="eastAsia"/>
          <w:sz w:val="24"/>
        </w:rPr>
        <w:t xml:space="preserve">　　（三）对现场接受采购响应文件的，由现场工作人员接收采购响应文件并登记，请供应商代表对采购响应文件的递交记录情况进行签字确认。</w:t>
      </w:r>
    </w:p>
    <w:p w:rsidR="00E85988" w:rsidRDefault="00E85988" w:rsidP="00822BCA">
      <w:pPr>
        <w:spacing w:line="360" w:lineRule="auto"/>
        <w:ind w:rightChars="188" w:right="395"/>
        <w:rPr>
          <w:sz w:val="24"/>
        </w:rPr>
      </w:pPr>
      <w:r>
        <w:rPr>
          <w:rFonts w:hint="eastAsia"/>
          <w:sz w:val="24"/>
        </w:rPr>
        <w:t xml:space="preserve">　　（四）主持人宣布开标，介绍开标现场的人员情况，宣读递交采购响应文件的供应商名单、开标纪律、应当回避的情形等注意事项，组织供应商签署不存在影响公平竞争的《政府采购活动现场确认声明书》。</w:t>
      </w:r>
    </w:p>
    <w:p w:rsidR="00E85988" w:rsidRDefault="00E85988" w:rsidP="00822BCA">
      <w:pPr>
        <w:spacing w:line="360" w:lineRule="auto"/>
        <w:ind w:rightChars="188" w:right="395"/>
        <w:rPr>
          <w:sz w:val="24"/>
        </w:rPr>
      </w:pPr>
      <w:r>
        <w:rPr>
          <w:rFonts w:hint="eastAsia"/>
          <w:sz w:val="24"/>
        </w:rPr>
        <w:t xml:space="preserve">　　（五）对供应商保证金（含投标、谈判、磋商、报价保证金，下同）缴纳情况进行查验、核实（</w:t>
      </w:r>
      <w:r>
        <w:rPr>
          <w:rFonts w:hint="eastAsia"/>
          <w:color w:val="0000FF"/>
          <w:sz w:val="24"/>
        </w:rPr>
        <w:t>供应商提供浙江工业大学财务处开具保证金收据复印件</w:t>
      </w:r>
      <w:r>
        <w:rPr>
          <w:rFonts w:hint="eastAsia"/>
          <w:sz w:val="24"/>
        </w:rPr>
        <w:t>），提请供应商代表或公证人员查验采购响应文件密封情况。</w:t>
      </w:r>
    </w:p>
    <w:p w:rsidR="00E85988" w:rsidRDefault="00E85988" w:rsidP="00822BCA">
      <w:pPr>
        <w:spacing w:line="360" w:lineRule="auto"/>
        <w:ind w:rightChars="188" w:right="395" w:firstLine="480"/>
        <w:rPr>
          <w:sz w:val="24"/>
        </w:rPr>
      </w:pPr>
      <w:r>
        <w:rPr>
          <w:rFonts w:hint="eastAsia"/>
          <w:sz w:val="24"/>
        </w:rPr>
        <w:t>（六）按供应商提交采购响应文件的先后顺序当众拆封、清点采购响应文件（包括正本、副本）数量，将其中</w:t>
      </w:r>
      <w:r w:rsidR="00303A57" w:rsidRPr="00303A57">
        <w:rPr>
          <w:rFonts w:hint="eastAsia"/>
          <w:color w:val="000000" w:themeColor="text1"/>
          <w:sz w:val="24"/>
        </w:rPr>
        <w:t>密封的报价文件（含开标</w:t>
      </w:r>
      <w:r w:rsidR="00303A57" w:rsidRPr="00303A57">
        <w:rPr>
          <w:color w:val="000000" w:themeColor="text1"/>
          <w:sz w:val="24"/>
        </w:rPr>
        <w:t>&lt;</w:t>
      </w:r>
      <w:r w:rsidR="00303A57" w:rsidRPr="00303A57">
        <w:rPr>
          <w:rFonts w:hint="eastAsia"/>
          <w:color w:val="000000" w:themeColor="text1"/>
          <w:sz w:val="24"/>
        </w:rPr>
        <w:t>报价</w:t>
      </w:r>
      <w:r w:rsidR="00303A57" w:rsidRPr="00303A57">
        <w:rPr>
          <w:color w:val="000000" w:themeColor="text1"/>
          <w:sz w:val="24"/>
        </w:rPr>
        <w:t>&gt;</w:t>
      </w:r>
      <w:r w:rsidR="00303A57" w:rsidRPr="00303A57">
        <w:rPr>
          <w:rFonts w:hint="eastAsia"/>
          <w:color w:val="000000" w:themeColor="text1"/>
          <w:sz w:val="24"/>
        </w:rPr>
        <w:t>一览表、报价明细表等，下同）现场集中封存保管等候拆封</w:t>
      </w:r>
      <w:r>
        <w:rPr>
          <w:rFonts w:hint="eastAsia"/>
          <w:sz w:val="24"/>
        </w:rPr>
        <w:t>，将拆封后的资信、商务和技术文件由现场工作人员护送至指定的评审地点，同时告知供应商代表拆封报价文件的预计时间。对</w:t>
      </w:r>
      <w:r w:rsidR="00303A57" w:rsidRPr="00303A57">
        <w:rPr>
          <w:rFonts w:hint="eastAsia"/>
          <w:b/>
          <w:color w:val="000000" w:themeColor="text1"/>
          <w:sz w:val="24"/>
        </w:rPr>
        <w:t>不符合装订要求</w:t>
      </w:r>
      <w:r>
        <w:rPr>
          <w:rFonts w:hint="eastAsia"/>
          <w:sz w:val="24"/>
        </w:rPr>
        <w:t>的采购响应文件，由现场工作人员退还供应商代表。</w:t>
      </w:r>
    </w:p>
    <w:p w:rsidR="00E85988" w:rsidRDefault="00E85988" w:rsidP="00822BCA">
      <w:pPr>
        <w:spacing w:line="360" w:lineRule="auto"/>
        <w:ind w:rightChars="188" w:right="395"/>
        <w:rPr>
          <w:sz w:val="24"/>
        </w:rPr>
      </w:pPr>
      <w:r>
        <w:rPr>
          <w:rFonts w:hint="eastAsia"/>
          <w:sz w:val="24"/>
        </w:rPr>
        <w:t xml:space="preserve">　　（七）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得分情况。</w:t>
      </w:r>
    </w:p>
    <w:p w:rsidR="00E85988" w:rsidRDefault="00E85988" w:rsidP="00822BCA">
      <w:pPr>
        <w:spacing w:line="360" w:lineRule="auto"/>
        <w:ind w:rightChars="188" w:right="395"/>
        <w:rPr>
          <w:sz w:val="24"/>
        </w:rPr>
      </w:pPr>
      <w:r>
        <w:rPr>
          <w:rFonts w:hint="eastAsia"/>
          <w:sz w:val="24"/>
        </w:rPr>
        <w:t xml:space="preserve">　　（八）拆封供应商报价文件，宣读开标（报价）一览表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w:t>
      </w:r>
    </w:p>
    <w:p w:rsidR="00E85988" w:rsidRPr="00442647" w:rsidRDefault="00303A57" w:rsidP="00822BCA">
      <w:pPr>
        <w:spacing w:line="360" w:lineRule="auto"/>
        <w:ind w:rightChars="188" w:right="395" w:firstLine="480"/>
        <w:rPr>
          <w:color w:val="FF0000"/>
          <w:sz w:val="24"/>
        </w:rPr>
      </w:pPr>
      <w:r w:rsidRPr="00303A57">
        <w:rPr>
          <w:rFonts w:hint="eastAsia"/>
          <w:color w:val="FF0000"/>
          <w:sz w:val="24"/>
        </w:rPr>
        <w:t>（九）评审结束后，主持人公布中标（成交）供应商名单，及中标公告发布时间和方式等。</w:t>
      </w:r>
    </w:p>
    <w:p w:rsidR="00E85988" w:rsidRDefault="00E85988" w:rsidP="00822BCA">
      <w:pPr>
        <w:spacing w:line="360" w:lineRule="auto"/>
        <w:ind w:rightChars="188" w:right="395" w:firstLine="480"/>
        <w:rPr>
          <w:sz w:val="24"/>
        </w:rPr>
      </w:pPr>
      <w:r>
        <w:rPr>
          <w:rFonts w:hint="eastAsia"/>
          <w:sz w:val="24"/>
        </w:rPr>
        <w:t>（十）评标委员会编写评审报告。</w:t>
      </w:r>
    </w:p>
    <w:p w:rsidR="00E85988" w:rsidRDefault="00E85988" w:rsidP="00822BCA">
      <w:pPr>
        <w:spacing w:line="360" w:lineRule="auto"/>
        <w:ind w:rightChars="188" w:right="395"/>
        <w:rPr>
          <w:sz w:val="24"/>
        </w:rPr>
      </w:pPr>
      <w:r>
        <w:rPr>
          <w:rFonts w:hint="eastAsia"/>
          <w:sz w:val="24"/>
        </w:rPr>
        <w:t xml:space="preserve">　　因特殊原因确需将商务和技术文件与报价文件同时拆封的，在完成各供应商采购响应文件拆封、清点工作，宣读开标（报价）一览表有关内容后，应按本办法规定做好记录、确认和已拆封报价文件的封存工作，之后按本条第（六）至第（九）项的顺序完成送审、监督和告知等工作。</w:t>
      </w:r>
    </w:p>
    <w:p w:rsidR="00E85988" w:rsidRDefault="00E85988" w:rsidP="00822BCA">
      <w:pPr>
        <w:spacing w:line="360" w:lineRule="auto"/>
        <w:ind w:rightChars="188" w:right="395" w:firstLineChars="224" w:firstLine="540"/>
        <w:rPr>
          <w:b/>
          <w:sz w:val="24"/>
        </w:rPr>
      </w:pPr>
      <w:r>
        <w:rPr>
          <w:rFonts w:hint="eastAsia"/>
          <w:b/>
          <w:sz w:val="24"/>
        </w:rPr>
        <w:t>二、</w:t>
      </w:r>
      <w:r w:rsidR="00C51651" w:rsidRPr="00C51651">
        <w:rPr>
          <w:rFonts w:hint="eastAsia"/>
          <w:b/>
          <w:color w:val="FF0000"/>
          <w:sz w:val="24"/>
        </w:rPr>
        <w:t>评标委员会</w:t>
      </w:r>
    </w:p>
    <w:p w:rsidR="00E85988" w:rsidRDefault="00E85988" w:rsidP="00822BCA">
      <w:pPr>
        <w:spacing w:line="360" w:lineRule="auto"/>
        <w:ind w:rightChars="188" w:right="395" w:firstLineChars="224" w:firstLine="538"/>
        <w:rPr>
          <w:sz w:val="24"/>
        </w:rPr>
      </w:pPr>
      <w:r>
        <w:rPr>
          <w:rFonts w:hint="eastAsia"/>
          <w:sz w:val="24"/>
        </w:rPr>
        <w:t>（一）评标</w:t>
      </w:r>
      <w:r w:rsidR="0062338F">
        <w:rPr>
          <w:rFonts w:hint="eastAsia"/>
          <w:sz w:val="24"/>
        </w:rPr>
        <w:t>委员会</w:t>
      </w:r>
      <w:r>
        <w:rPr>
          <w:rFonts w:hint="eastAsia"/>
          <w:sz w:val="24"/>
        </w:rPr>
        <w:t>依法由五人及以上奇数的人员组成，评标</w:t>
      </w:r>
      <w:r w:rsidR="0062338F">
        <w:rPr>
          <w:rFonts w:hint="eastAsia"/>
          <w:sz w:val="24"/>
        </w:rPr>
        <w:t>委员会</w:t>
      </w:r>
      <w:r>
        <w:rPr>
          <w:rFonts w:hint="eastAsia"/>
          <w:sz w:val="24"/>
        </w:rPr>
        <w:t>对投标文件进行审查、质疑、评估和比较。</w:t>
      </w:r>
    </w:p>
    <w:p w:rsidR="00E85988" w:rsidRDefault="00E85988" w:rsidP="00822BCA">
      <w:pPr>
        <w:spacing w:line="360" w:lineRule="auto"/>
        <w:ind w:rightChars="188" w:right="395" w:firstLineChars="224" w:firstLine="538"/>
        <w:rPr>
          <w:sz w:val="24"/>
        </w:rPr>
      </w:pPr>
      <w:r>
        <w:rPr>
          <w:rFonts w:hint="eastAsia"/>
          <w:sz w:val="24"/>
        </w:rPr>
        <w:t>（二）询标期间，投标人法人代表或法人委托人必须在场，负责解答有关事宜。</w:t>
      </w:r>
    </w:p>
    <w:p w:rsidR="00A40D6D" w:rsidRPr="00A40D6D" w:rsidRDefault="00303A57" w:rsidP="00822BCA">
      <w:pPr>
        <w:spacing w:line="360" w:lineRule="auto"/>
        <w:ind w:rightChars="188" w:right="395" w:firstLineChars="224" w:firstLine="538"/>
        <w:rPr>
          <w:color w:val="FF0000"/>
          <w:sz w:val="24"/>
        </w:rPr>
      </w:pPr>
      <w:r w:rsidRPr="00303A57">
        <w:rPr>
          <w:rFonts w:hint="eastAsia"/>
          <w:color w:val="FF0000"/>
          <w:sz w:val="24"/>
        </w:rPr>
        <w:t>（三）本项目由浙江工业大学委托评标</w:t>
      </w:r>
      <w:r w:rsidR="0062338F">
        <w:rPr>
          <w:rFonts w:hint="eastAsia"/>
          <w:color w:val="FF0000"/>
          <w:sz w:val="24"/>
        </w:rPr>
        <w:t>委员会</w:t>
      </w:r>
      <w:r w:rsidRPr="00303A57">
        <w:rPr>
          <w:rFonts w:hint="eastAsia"/>
          <w:color w:val="FF0000"/>
          <w:sz w:val="24"/>
        </w:rPr>
        <w:t>直接确定中标</w:t>
      </w:r>
      <w:r w:rsidR="00A40D6D" w:rsidRPr="00A40D6D">
        <w:rPr>
          <w:rFonts w:hint="eastAsia"/>
          <w:color w:val="FF0000"/>
          <w:sz w:val="24"/>
        </w:rPr>
        <w:t>（成交）</w:t>
      </w:r>
      <w:r w:rsidRPr="00303A57">
        <w:rPr>
          <w:rFonts w:hint="eastAsia"/>
          <w:color w:val="FF0000"/>
          <w:sz w:val="24"/>
        </w:rPr>
        <w:t>人。</w:t>
      </w:r>
    </w:p>
    <w:p w:rsidR="00E85988" w:rsidRDefault="00E85988" w:rsidP="00822BCA">
      <w:pPr>
        <w:spacing w:line="360" w:lineRule="auto"/>
        <w:ind w:rightChars="188" w:right="395" w:firstLineChars="224" w:firstLine="540"/>
        <w:rPr>
          <w:b/>
          <w:sz w:val="24"/>
        </w:rPr>
      </w:pPr>
      <w:r>
        <w:rPr>
          <w:rFonts w:hint="eastAsia"/>
          <w:b/>
          <w:sz w:val="24"/>
        </w:rPr>
        <w:t>三、对投标文件的审查和响应性的确定</w:t>
      </w:r>
    </w:p>
    <w:p w:rsidR="00E85988" w:rsidRDefault="00E85988" w:rsidP="00822BCA">
      <w:pPr>
        <w:spacing w:line="360" w:lineRule="auto"/>
        <w:ind w:rightChars="188" w:right="395" w:firstLineChars="224" w:firstLine="538"/>
        <w:rPr>
          <w:sz w:val="24"/>
        </w:rPr>
      </w:pPr>
      <w:r>
        <w:rPr>
          <w:rFonts w:hint="eastAsia"/>
          <w:sz w:val="24"/>
        </w:rPr>
        <w:t>（一）开标后，</w:t>
      </w:r>
      <w:r w:rsidR="009E0BB1" w:rsidRPr="00604DE7">
        <w:rPr>
          <w:rFonts w:hint="eastAsia"/>
          <w:color w:val="FF0000"/>
          <w:sz w:val="24"/>
        </w:rPr>
        <w:t>采购人</w:t>
      </w:r>
      <w:r>
        <w:rPr>
          <w:rFonts w:hint="eastAsia"/>
          <w:sz w:val="24"/>
        </w:rPr>
        <w:t>将组织审查投标文件是否完整，是否有计算错误，要求的保证金是否已提供，文件是否恰当地签署，如果单价与总价有出入，以单价为准，若文字大写表示的数据与小写表示的不一致，则以文字大写表示的数据为准。</w:t>
      </w:r>
    </w:p>
    <w:p w:rsidR="00E85988" w:rsidRDefault="00E85988" w:rsidP="00822BCA">
      <w:pPr>
        <w:spacing w:line="360" w:lineRule="auto"/>
        <w:ind w:rightChars="188" w:right="395" w:firstLineChars="224" w:firstLine="538"/>
        <w:rPr>
          <w:sz w:val="24"/>
        </w:rPr>
      </w:pPr>
      <w:r>
        <w:rPr>
          <w:rFonts w:hint="eastAsia"/>
          <w:sz w:val="24"/>
        </w:rPr>
        <w:t>（二）如果确定投标人无资格履行合同，将取消其投标资格。</w:t>
      </w:r>
    </w:p>
    <w:p w:rsidR="00E85988" w:rsidRDefault="00E85988" w:rsidP="00822BCA">
      <w:pPr>
        <w:spacing w:line="360" w:lineRule="auto"/>
        <w:ind w:rightChars="188" w:right="395" w:firstLineChars="224" w:firstLine="540"/>
        <w:rPr>
          <w:b/>
          <w:sz w:val="24"/>
        </w:rPr>
      </w:pPr>
      <w:r>
        <w:rPr>
          <w:rFonts w:hint="eastAsia"/>
          <w:b/>
          <w:sz w:val="24"/>
        </w:rPr>
        <w:t>四、评标原则与方法</w:t>
      </w:r>
    </w:p>
    <w:p w:rsidR="00E85988" w:rsidRDefault="00E85988" w:rsidP="00822BCA">
      <w:pPr>
        <w:spacing w:line="360" w:lineRule="auto"/>
        <w:ind w:rightChars="188" w:right="395" w:firstLineChars="224" w:firstLine="538"/>
        <w:rPr>
          <w:sz w:val="24"/>
        </w:rPr>
      </w:pPr>
      <w:r>
        <w:rPr>
          <w:rFonts w:hint="eastAsia"/>
          <w:sz w:val="24"/>
        </w:rPr>
        <w:t>（一）评标</w:t>
      </w:r>
      <w:r w:rsidR="0062338F">
        <w:rPr>
          <w:rFonts w:hint="eastAsia"/>
          <w:sz w:val="24"/>
        </w:rPr>
        <w:t>委员会</w:t>
      </w:r>
      <w:r>
        <w:rPr>
          <w:rFonts w:hint="eastAsia"/>
          <w:sz w:val="24"/>
        </w:rPr>
        <w:t>将遵循公开、公平、公正的原则，对确定为实质上响应招标文件要求的投标进行评价和比较。对投标人提供货物或服务的价格、技术性能、交货期限、安装实施方案、售后服务、培训计划、公司基本情况、履约能力、交货期及付款方式、设备的技术水平、性能及供货能力、设备的质量及适用性、设备提供零配件可能性和价格、供应商对多项产品进行投标时，供应和服务上的优势等进行综合分析考评，由评委按照招标文件规定的评标细则记名并独立打分</w:t>
      </w:r>
      <w:r w:rsidR="00B764E9">
        <w:rPr>
          <w:rFonts w:hint="eastAsia"/>
          <w:sz w:val="24"/>
        </w:rPr>
        <w:t>。</w:t>
      </w:r>
      <w:r w:rsidR="00C51651" w:rsidRPr="00C51651">
        <w:rPr>
          <w:rFonts w:hint="eastAsia"/>
          <w:color w:val="FF0000"/>
          <w:sz w:val="24"/>
        </w:rPr>
        <w:t>评标委员会按</w:t>
      </w:r>
      <w:r w:rsidR="00303A57" w:rsidRPr="00303A57">
        <w:rPr>
          <w:rFonts w:hint="eastAsia"/>
          <w:color w:val="FF0000"/>
          <w:sz w:val="24"/>
        </w:rPr>
        <w:t>得分高低确定</w:t>
      </w:r>
      <w:r w:rsidR="0062338F">
        <w:rPr>
          <w:rFonts w:hint="eastAsia"/>
          <w:color w:val="FF0000"/>
          <w:sz w:val="24"/>
        </w:rPr>
        <w:t>排名第一的为</w:t>
      </w:r>
      <w:r w:rsidR="00303A57" w:rsidRPr="00303A57">
        <w:rPr>
          <w:rFonts w:hint="eastAsia"/>
          <w:color w:val="FF0000"/>
          <w:sz w:val="24"/>
        </w:rPr>
        <w:t>中标（成交）人</w:t>
      </w:r>
      <w:r>
        <w:rPr>
          <w:rFonts w:hint="eastAsia"/>
          <w:sz w:val="24"/>
        </w:rPr>
        <w:t>。</w:t>
      </w:r>
    </w:p>
    <w:p w:rsidR="00E85988" w:rsidRDefault="00E85988" w:rsidP="00822BCA">
      <w:pPr>
        <w:spacing w:line="360" w:lineRule="auto"/>
        <w:ind w:rightChars="188" w:right="395" w:firstLineChars="224" w:firstLine="538"/>
        <w:rPr>
          <w:sz w:val="24"/>
        </w:rPr>
      </w:pPr>
      <w:r>
        <w:rPr>
          <w:rFonts w:hint="eastAsia"/>
          <w:sz w:val="24"/>
        </w:rPr>
        <w:t>（二）采购人将把合同授予</w:t>
      </w:r>
      <w:r w:rsidR="00A40D6D" w:rsidRPr="00A40D6D">
        <w:rPr>
          <w:rFonts w:hint="eastAsia"/>
          <w:color w:val="FF0000"/>
          <w:sz w:val="24"/>
        </w:rPr>
        <w:t>中标（成交）人</w:t>
      </w:r>
      <w:r>
        <w:rPr>
          <w:rFonts w:hint="eastAsia"/>
          <w:sz w:val="24"/>
        </w:rPr>
        <w:t>。</w:t>
      </w:r>
    </w:p>
    <w:p w:rsidR="00E85988" w:rsidRDefault="00E85988" w:rsidP="00822BCA">
      <w:pPr>
        <w:spacing w:line="360" w:lineRule="auto"/>
        <w:ind w:rightChars="188" w:right="395" w:firstLineChars="224" w:firstLine="538"/>
        <w:rPr>
          <w:sz w:val="24"/>
        </w:rPr>
      </w:pPr>
      <w:r>
        <w:rPr>
          <w:rFonts w:hint="eastAsia"/>
          <w:sz w:val="24"/>
        </w:rPr>
        <w:t>（三）评标的基础为投标人提交的投标文件，以及招标人编制的招标文件。</w:t>
      </w:r>
    </w:p>
    <w:p w:rsidR="00E85988" w:rsidRDefault="00E85988" w:rsidP="00822BCA">
      <w:pPr>
        <w:spacing w:line="360" w:lineRule="auto"/>
        <w:ind w:rightChars="188" w:right="395" w:firstLineChars="224" w:firstLine="538"/>
        <w:rPr>
          <w:sz w:val="24"/>
        </w:rPr>
      </w:pPr>
      <w:r>
        <w:rPr>
          <w:rFonts w:hint="eastAsia"/>
          <w:sz w:val="24"/>
        </w:rPr>
        <w:t>（四）客观、公正的对待所有投标人，对所有投标评价，均采用相同的程序和标准。</w:t>
      </w:r>
    </w:p>
    <w:p w:rsidR="00E85988" w:rsidRDefault="00E85988" w:rsidP="00822BCA">
      <w:pPr>
        <w:spacing w:line="360" w:lineRule="auto"/>
        <w:ind w:rightChars="188" w:right="395" w:firstLineChars="224" w:firstLine="538"/>
        <w:rPr>
          <w:sz w:val="24"/>
        </w:rPr>
      </w:pPr>
      <w:r>
        <w:rPr>
          <w:rFonts w:hint="eastAsia"/>
          <w:sz w:val="24"/>
        </w:rPr>
        <w:t>（五）在开标、投标期间，投标人不得向评标</w:t>
      </w:r>
      <w:r w:rsidR="003067F1">
        <w:rPr>
          <w:rFonts w:hint="eastAsia"/>
          <w:sz w:val="24"/>
        </w:rPr>
        <w:t>委员会</w:t>
      </w:r>
      <w:r>
        <w:rPr>
          <w:rFonts w:hint="eastAsia"/>
          <w:sz w:val="24"/>
        </w:rPr>
        <w:t>成员询问评标情况，不得进行旨在影响评标结果的活动，否则将废除其投标资格，并不再返还投标保证金。</w:t>
      </w:r>
    </w:p>
    <w:p w:rsidR="00E85988" w:rsidRDefault="00E85988" w:rsidP="00822BCA">
      <w:pPr>
        <w:spacing w:line="360" w:lineRule="auto"/>
        <w:ind w:rightChars="188" w:right="395" w:firstLineChars="224" w:firstLine="538"/>
        <w:rPr>
          <w:sz w:val="24"/>
        </w:rPr>
      </w:pPr>
      <w:r>
        <w:rPr>
          <w:rFonts w:hint="eastAsia"/>
          <w:sz w:val="24"/>
        </w:rPr>
        <w:t>（六）在评标过程中，评标成员不得与投标人私下交换意见，在招标工作结束后，凡与评标情况有接触的人不得将评标情况扩散出评标成员之外。</w:t>
      </w:r>
    </w:p>
    <w:p w:rsidR="00E85988" w:rsidRDefault="00E85988" w:rsidP="00822BCA">
      <w:pPr>
        <w:spacing w:line="360" w:lineRule="auto"/>
        <w:ind w:rightChars="188" w:right="395" w:firstLineChars="224" w:firstLine="538"/>
        <w:rPr>
          <w:sz w:val="24"/>
        </w:rPr>
      </w:pPr>
      <w:r>
        <w:rPr>
          <w:rFonts w:hint="eastAsia"/>
          <w:sz w:val="24"/>
        </w:rPr>
        <w:t>（七）</w:t>
      </w:r>
      <w:r w:rsidR="009E0BB1" w:rsidRPr="00604DE7">
        <w:rPr>
          <w:rFonts w:hint="eastAsia"/>
          <w:color w:val="FF0000"/>
          <w:sz w:val="24"/>
        </w:rPr>
        <w:t>采购人</w:t>
      </w:r>
      <w:r>
        <w:rPr>
          <w:rFonts w:hint="eastAsia"/>
          <w:sz w:val="24"/>
        </w:rPr>
        <w:t>不向落标方解释落标原因，不退还投标文件。</w:t>
      </w:r>
    </w:p>
    <w:p w:rsidR="00E85988" w:rsidRDefault="00E85988" w:rsidP="00822BCA">
      <w:pPr>
        <w:spacing w:line="360" w:lineRule="auto"/>
        <w:ind w:rightChars="188" w:right="395" w:firstLineChars="224" w:firstLine="540"/>
        <w:rPr>
          <w:b/>
          <w:sz w:val="24"/>
        </w:rPr>
      </w:pPr>
      <w:r>
        <w:rPr>
          <w:rFonts w:hint="eastAsia"/>
          <w:b/>
          <w:sz w:val="24"/>
        </w:rPr>
        <w:t>五、中标（成交）通知</w:t>
      </w:r>
    </w:p>
    <w:p w:rsidR="00E85988" w:rsidRDefault="00E85988" w:rsidP="00822BCA">
      <w:pPr>
        <w:spacing w:line="360" w:lineRule="auto"/>
        <w:ind w:rightChars="188" w:right="395" w:firstLineChars="224" w:firstLine="538"/>
        <w:rPr>
          <w:sz w:val="24"/>
        </w:rPr>
      </w:pPr>
      <w:r>
        <w:rPr>
          <w:rFonts w:hint="eastAsia"/>
          <w:sz w:val="24"/>
        </w:rPr>
        <w:t>（一）</w:t>
      </w:r>
      <w:r>
        <w:rPr>
          <w:rFonts w:ascii="宋体" w:hAnsi="宋体" w:cs="宋体" w:hint="eastAsia"/>
          <w:kern w:val="0"/>
          <w:sz w:val="24"/>
        </w:rPr>
        <w:t>评标结束后，评标</w:t>
      </w:r>
      <w:r w:rsidR="00B764E9">
        <w:rPr>
          <w:rFonts w:ascii="宋体" w:hAnsi="宋体" w:cs="宋体" w:hint="eastAsia"/>
          <w:kern w:val="0"/>
          <w:sz w:val="24"/>
        </w:rPr>
        <w:t>委员会</w:t>
      </w:r>
      <w:r>
        <w:rPr>
          <w:rFonts w:hint="eastAsia"/>
          <w:sz w:val="24"/>
        </w:rPr>
        <w:t>对各评委的有效评审结果进行汇总，并提出书面评审报告，依据综合评价的情况</w:t>
      </w:r>
      <w:r w:rsidR="00303A57" w:rsidRPr="00303A57">
        <w:rPr>
          <w:rFonts w:hint="eastAsia"/>
          <w:color w:val="FF0000"/>
          <w:sz w:val="24"/>
        </w:rPr>
        <w:t>确定</w:t>
      </w:r>
      <w:r>
        <w:rPr>
          <w:rFonts w:hint="eastAsia"/>
          <w:sz w:val="24"/>
        </w:rPr>
        <w:t>中标（成交）人。</w:t>
      </w:r>
    </w:p>
    <w:p w:rsidR="00E85988" w:rsidRDefault="00E85988" w:rsidP="00822BCA">
      <w:pPr>
        <w:autoSpaceDE w:val="0"/>
        <w:autoSpaceDN w:val="0"/>
        <w:adjustRightInd w:val="0"/>
        <w:spacing w:line="360" w:lineRule="auto"/>
        <w:ind w:rightChars="188" w:right="395" w:firstLineChars="224" w:firstLine="538"/>
        <w:rPr>
          <w:sz w:val="24"/>
        </w:rPr>
      </w:pPr>
      <w:r>
        <w:rPr>
          <w:rFonts w:hint="eastAsia"/>
          <w:sz w:val="24"/>
        </w:rPr>
        <w:t>（二）</w:t>
      </w:r>
      <w:r w:rsidR="009E0BB1" w:rsidRPr="00604DE7">
        <w:rPr>
          <w:rFonts w:hint="eastAsia"/>
          <w:color w:val="FF0000"/>
          <w:sz w:val="24"/>
        </w:rPr>
        <w:t>采购人</w:t>
      </w:r>
      <w:r>
        <w:rPr>
          <w:rFonts w:hint="eastAsia"/>
          <w:sz w:val="24"/>
        </w:rPr>
        <w:t>将中标（成交）</w:t>
      </w:r>
      <w:r>
        <w:rPr>
          <w:rFonts w:ascii="宋体" w:hAnsi="宋体" w:hint="eastAsia"/>
          <w:sz w:val="24"/>
        </w:rPr>
        <w:t>结果[中标（成交）公告]，公示于浙江工业大学采购中心网（http//www.cgzx.zjut.edu.cn）和浙江省政府采购网</w:t>
      </w:r>
      <w:r>
        <w:rPr>
          <w:rFonts w:ascii="宋体" w:hAnsi="宋体"/>
          <w:sz w:val="24"/>
        </w:rPr>
        <w:t>(</w:t>
      </w:r>
      <w:hyperlink r:id="rId34" w:history="1">
        <w:r>
          <w:rPr>
            <w:sz w:val="24"/>
          </w:rPr>
          <w:t>http://www.zjzfcg.gov.cn</w:t>
        </w:r>
      </w:hyperlink>
      <w:r>
        <w:rPr>
          <w:rFonts w:ascii="宋体" w:hAnsi="宋体"/>
          <w:sz w:val="24"/>
        </w:rPr>
        <w:t>)</w:t>
      </w:r>
      <w:r>
        <w:rPr>
          <w:rFonts w:ascii="宋体" w:hAnsi="宋体" w:hint="eastAsia"/>
          <w:sz w:val="24"/>
        </w:rPr>
        <w:t>等网站或媒体</w:t>
      </w:r>
      <w:r>
        <w:rPr>
          <w:rFonts w:hint="eastAsia"/>
          <w:sz w:val="24"/>
        </w:rPr>
        <w:t>（不另行文）</w:t>
      </w:r>
      <w:r>
        <w:rPr>
          <w:rFonts w:ascii="宋体" w:hAnsi="宋体" w:hint="eastAsia"/>
          <w:sz w:val="24"/>
        </w:rPr>
        <w:t>，</w:t>
      </w:r>
      <w:r w:rsidR="007B71E9">
        <w:rPr>
          <w:rFonts w:ascii="宋体" w:hAnsi="宋体" w:hint="eastAsia"/>
          <w:sz w:val="24"/>
        </w:rPr>
        <w:t>同时</w:t>
      </w:r>
      <w:r>
        <w:rPr>
          <w:rFonts w:hint="eastAsia"/>
          <w:sz w:val="24"/>
        </w:rPr>
        <w:t>由</w:t>
      </w:r>
      <w:r w:rsidR="009E0BB1" w:rsidRPr="00604DE7">
        <w:rPr>
          <w:rFonts w:hint="eastAsia"/>
          <w:color w:val="FF0000"/>
          <w:sz w:val="24"/>
        </w:rPr>
        <w:t>采购人</w:t>
      </w:r>
      <w:r>
        <w:rPr>
          <w:rFonts w:hint="eastAsia"/>
          <w:sz w:val="24"/>
        </w:rPr>
        <w:t>向中标（成交）</w:t>
      </w:r>
      <w:r>
        <w:rPr>
          <w:rFonts w:ascii="宋体" w:hAnsi="宋体" w:cs="宋体" w:hint="eastAsia"/>
          <w:kern w:val="0"/>
          <w:sz w:val="24"/>
        </w:rPr>
        <w:t>人</w:t>
      </w:r>
      <w:r>
        <w:rPr>
          <w:rFonts w:hint="eastAsia"/>
          <w:sz w:val="24"/>
        </w:rPr>
        <w:t>发出中标（成交）通知。</w:t>
      </w:r>
    </w:p>
    <w:p w:rsidR="00E85988" w:rsidRDefault="00E85988" w:rsidP="00822BCA">
      <w:pPr>
        <w:autoSpaceDE w:val="0"/>
        <w:autoSpaceDN w:val="0"/>
        <w:adjustRightInd w:val="0"/>
        <w:spacing w:line="360" w:lineRule="auto"/>
        <w:ind w:rightChars="188" w:right="395" w:firstLineChars="224" w:firstLine="538"/>
        <w:rPr>
          <w:rFonts w:ascii="宋体" w:hAnsi="宋体" w:cs="宋体"/>
          <w:kern w:val="0"/>
          <w:sz w:val="24"/>
        </w:rPr>
      </w:pPr>
      <w:r>
        <w:rPr>
          <w:rFonts w:ascii="宋体" w:hAnsi="宋体" w:cs="宋体" w:hint="eastAsia"/>
          <w:kern w:val="0"/>
          <w:sz w:val="24"/>
        </w:rPr>
        <w:t>（三）</w:t>
      </w:r>
      <w:r>
        <w:rPr>
          <w:rFonts w:hint="eastAsia"/>
          <w:sz w:val="24"/>
        </w:rPr>
        <w:t>中标（成交）</w:t>
      </w:r>
      <w:r>
        <w:rPr>
          <w:rFonts w:ascii="宋体" w:hAnsi="宋体" w:cs="宋体" w:hint="eastAsia"/>
          <w:kern w:val="0"/>
          <w:sz w:val="24"/>
        </w:rPr>
        <w:t>通知发出后，若</w:t>
      </w:r>
      <w:r>
        <w:rPr>
          <w:rFonts w:hint="eastAsia"/>
          <w:sz w:val="24"/>
        </w:rPr>
        <w:t>中标（成交）人</w:t>
      </w:r>
      <w:r>
        <w:rPr>
          <w:rFonts w:ascii="宋体" w:hAnsi="宋体" w:cs="宋体" w:hint="eastAsia"/>
          <w:kern w:val="0"/>
          <w:sz w:val="24"/>
        </w:rPr>
        <w:t>放弃中标（成交）权利，应当承担相应的法律责任，</w:t>
      </w:r>
      <w:r>
        <w:rPr>
          <w:rFonts w:hint="eastAsia"/>
          <w:sz w:val="24"/>
        </w:rPr>
        <w:t>中标（成交）</w:t>
      </w:r>
      <w:r>
        <w:rPr>
          <w:rFonts w:ascii="宋体" w:hAnsi="宋体" w:cs="宋体" w:hint="eastAsia"/>
          <w:kern w:val="0"/>
          <w:sz w:val="24"/>
        </w:rPr>
        <w:t>通知对采购人和</w:t>
      </w:r>
      <w:r>
        <w:rPr>
          <w:rFonts w:hint="eastAsia"/>
          <w:sz w:val="24"/>
        </w:rPr>
        <w:t>中标（成交）人</w:t>
      </w:r>
      <w:r>
        <w:rPr>
          <w:rFonts w:ascii="宋体" w:hAnsi="宋体" w:cs="宋体" w:hint="eastAsia"/>
          <w:kern w:val="0"/>
          <w:sz w:val="24"/>
        </w:rPr>
        <w:t>具有同等法律效力。</w:t>
      </w:r>
    </w:p>
    <w:p w:rsidR="00E85988" w:rsidRDefault="00E85988" w:rsidP="00822BCA">
      <w:pPr>
        <w:autoSpaceDE w:val="0"/>
        <w:autoSpaceDN w:val="0"/>
        <w:adjustRightInd w:val="0"/>
        <w:spacing w:line="360" w:lineRule="auto"/>
        <w:ind w:rightChars="188" w:right="395" w:firstLineChars="224" w:firstLine="538"/>
        <w:rPr>
          <w:sz w:val="24"/>
        </w:rPr>
      </w:pPr>
      <w:r>
        <w:rPr>
          <w:rFonts w:hint="eastAsia"/>
          <w:sz w:val="24"/>
        </w:rPr>
        <w:t>（四）中标（成交）通知发出后，若中标（成交）人放弃成交，</w:t>
      </w:r>
      <w:r w:rsidR="009E0BB1" w:rsidRPr="00604DE7">
        <w:rPr>
          <w:rFonts w:hint="eastAsia"/>
          <w:color w:val="FF0000"/>
          <w:sz w:val="24"/>
        </w:rPr>
        <w:t>采购人</w:t>
      </w:r>
      <w:r>
        <w:rPr>
          <w:rFonts w:hint="eastAsia"/>
          <w:sz w:val="24"/>
        </w:rPr>
        <w:t>不予退还其投标保证金（谈判保证金）并可另行选择其他中标（成交）人。</w:t>
      </w:r>
    </w:p>
    <w:p w:rsidR="00E85988" w:rsidRDefault="00E85988" w:rsidP="00822BCA">
      <w:pPr>
        <w:autoSpaceDE w:val="0"/>
        <w:autoSpaceDN w:val="0"/>
        <w:adjustRightInd w:val="0"/>
        <w:spacing w:line="360" w:lineRule="auto"/>
        <w:ind w:rightChars="188" w:right="395" w:firstLineChars="224" w:firstLine="538"/>
        <w:rPr>
          <w:rFonts w:ascii="宋体" w:hAnsi="宋体" w:cs="宋体"/>
          <w:kern w:val="0"/>
          <w:sz w:val="24"/>
        </w:rPr>
      </w:pPr>
      <w:r>
        <w:rPr>
          <w:rFonts w:hint="eastAsia"/>
          <w:sz w:val="24"/>
        </w:rPr>
        <w:t>（五）中标（成交）人应当在中标（成交）</w:t>
      </w:r>
      <w:r>
        <w:rPr>
          <w:rFonts w:ascii="宋体" w:hAnsi="宋体" w:cs="宋体" w:hint="eastAsia"/>
          <w:kern w:val="0"/>
          <w:sz w:val="24"/>
        </w:rPr>
        <w:t>通知</w:t>
      </w:r>
      <w:r>
        <w:rPr>
          <w:rFonts w:hint="eastAsia"/>
          <w:sz w:val="24"/>
        </w:rPr>
        <w:t>规定的时间、地点派出授权代表与采购人签订合同。</w:t>
      </w:r>
    </w:p>
    <w:p w:rsidR="00102E43" w:rsidRDefault="00C51651">
      <w:pPr>
        <w:spacing w:line="360" w:lineRule="auto"/>
        <w:ind w:rightChars="188" w:right="395" w:firstLineChars="224" w:firstLine="540"/>
        <w:rPr>
          <w:rFonts w:hAnsi="宋体"/>
          <w:b/>
          <w:sz w:val="24"/>
        </w:rPr>
      </w:pPr>
      <w:r w:rsidRPr="00C51651">
        <w:rPr>
          <w:rFonts w:hAnsi="宋体" w:hint="eastAsia"/>
          <w:b/>
          <w:sz w:val="24"/>
        </w:rPr>
        <w:t>六、评分标准</w:t>
      </w:r>
      <w:r w:rsidRPr="00C51651">
        <w:rPr>
          <w:rFonts w:hAnsi="宋体"/>
          <w:b/>
          <w:sz w:val="24"/>
        </w:rPr>
        <w:t xml:space="preserve">  </w:t>
      </w:r>
    </w:p>
    <w:p w:rsidR="00102E43" w:rsidRDefault="00C51651">
      <w:pPr>
        <w:spacing w:line="360" w:lineRule="auto"/>
        <w:ind w:rightChars="188" w:right="395" w:firstLineChars="224" w:firstLine="538"/>
        <w:rPr>
          <w:color w:val="FF0000"/>
        </w:rPr>
      </w:pPr>
      <w:r w:rsidRPr="00C51651">
        <w:rPr>
          <w:rFonts w:hint="eastAsia"/>
          <w:color w:val="FF0000"/>
          <w:sz w:val="24"/>
        </w:rPr>
        <w:t>（一）本次评标采用综合评分法，总分为</w:t>
      </w:r>
      <w:r w:rsidRPr="00C51651">
        <w:rPr>
          <w:color w:val="FF0000"/>
          <w:sz w:val="24"/>
        </w:rPr>
        <w:t>100</w:t>
      </w:r>
      <w:r w:rsidRPr="00C51651">
        <w:rPr>
          <w:rFonts w:hint="eastAsia"/>
          <w:color w:val="FF0000"/>
          <w:sz w:val="24"/>
        </w:rPr>
        <w:t>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w:t>
      </w:r>
      <w:r w:rsidRPr="00C51651">
        <w:rPr>
          <w:color w:val="FF0000"/>
          <w:sz w:val="24"/>
        </w:rPr>
        <w:t>2</w:t>
      </w:r>
      <w:r w:rsidRPr="00C51651">
        <w:rPr>
          <w:rFonts w:hint="eastAsia"/>
          <w:color w:val="FF0000"/>
          <w:sz w:val="24"/>
        </w:rPr>
        <w:t>位。</w:t>
      </w:r>
    </w:p>
    <w:p w:rsidR="00102E43" w:rsidRDefault="00C51651">
      <w:pPr>
        <w:spacing w:line="360" w:lineRule="auto"/>
        <w:ind w:rightChars="188" w:right="395" w:firstLineChars="224" w:firstLine="538"/>
        <w:rPr>
          <w:rFonts w:hAnsi="宋体"/>
          <w:b/>
          <w:color w:val="FF0000"/>
          <w:sz w:val="28"/>
          <w:szCs w:val="28"/>
        </w:rPr>
      </w:pPr>
      <w:r w:rsidRPr="00C51651">
        <w:rPr>
          <w:rFonts w:hint="eastAsia"/>
          <w:color w:val="FF0000"/>
          <w:sz w:val="24"/>
        </w:rPr>
        <w:t>（二）</w:t>
      </w:r>
      <w:r w:rsidRPr="00C51651">
        <w:rPr>
          <w:rFonts w:hint="eastAsia"/>
          <w:b/>
          <w:color w:val="FF0000"/>
          <w:sz w:val="24"/>
        </w:rPr>
        <w:t>评标内容及分值（综合评分法）</w:t>
      </w:r>
    </w:p>
    <w:tbl>
      <w:tblPr>
        <w:tblW w:w="0" w:type="auto"/>
        <w:tblInd w:w="91" w:type="dxa"/>
        <w:tblLayout w:type="fixed"/>
        <w:tblLook w:val="0000"/>
      </w:tblPr>
      <w:tblGrid>
        <w:gridCol w:w="1577"/>
        <w:gridCol w:w="7654"/>
      </w:tblGrid>
      <w:tr w:rsidR="00E85988" w:rsidTr="00C23C12">
        <w:trPr>
          <w:trHeight w:val="915"/>
        </w:trPr>
        <w:tc>
          <w:tcPr>
            <w:tcW w:w="1577"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ind w:rightChars="188" w:right="395"/>
              <w:jc w:val="center"/>
              <w:rPr>
                <w:sz w:val="24"/>
              </w:rPr>
            </w:pPr>
            <w:r>
              <w:rPr>
                <w:rFonts w:hint="eastAsia"/>
                <w:sz w:val="24"/>
              </w:rPr>
              <w:t>价格分</w:t>
            </w:r>
          </w:p>
          <w:p w:rsidR="00E85988" w:rsidRDefault="00E85988" w:rsidP="00822BCA">
            <w:pPr>
              <w:ind w:rightChars="188" w:right="395"/>
              <w:jc w:val="center"/>
              <w:rPr>
                <w:sz w:val="24"/>
                <w:szCs w:val="21"/>
              </w:rPr>
            </w:pPr>
            <w:r>
              <w:rPr>
                <w:rFonts w:hint="eastAsia"/>
                <w:sz w:val="24"/>
              </w:rPr>
              <w:t>（</w:t>
            </w:r>
            <w:r>
              <w:rPr>
                <w:sz w:val="24"/>
              </w:rPr>
              <w:t>40</w:t>
            </w:r>
            <w:r>
              <w:rPr>
                <w:rFonts w:hint="eastAsia"/>
                <w:sz w:val="24"/>
              </w:rPr>
              <w:t>分）</w:t>
            </w:r>
          </w:p>
        </w:tc>
        <w:tc>
          <w:tcPr>
            <w:tcW w:w="7654"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autoSpaceDE w:val="0"/>
              <w:autoSpaceDN w:val="0"/>
              <w:adjustRightInd w:val="0"/>
              <w:spacing w:line="360" w:lineRule="auto"/>
              <w:ind w:rightChars="188" w:right="395"/>
              <w:rPr>
                <w:kern w:val="0"/>
                <w:sz w:val="24"/>
              </w:rPr>
            </w:pPr>
            <w:r>
              <w:rPr>
                <w:rFonts w:hint="eastAsia"/>
                <w:kern w:val="0"/>
                <w:sz w:val="24"/>
              </w:rPr>
              <w:t>满足招标文件要求且投标价格最低的投标报价为评标基准价，其价格分为满分。其他投标人的价格分统一按照下列公式计算：</w:t>
            </w:r>
            <w:r>
              <w:rPr>
                <w:rFonts w:hint="eastAsia"/>
                <w:kern w:val="0"/>
                <w:sz w:val="24"/>
              </w:rPr>
              <w:t xml:space="preserve"> </w:t>
            </w:r>
          </w:p>
          <w:p w:rsidR="00E85988" w:rsidRDefault="00E85988" w:rsidP="00822BCA">
            <w:pPr>
              <w:spacing w:line="360" w:lineRule="auto"/>
              <w:ind w:rightChars="188" w:right="395"/>
              <w:rPr>
                <w:kern w:val="0"/>
                <w:sz w:val="24"/>
              </w:rPr>
            </w:pPr>
            <w:r>
              <w:rPr>
                <w:rFonts w:hint="eastAsia"/>
                <w:kern w:val="0"/>
                <w:sz w:val="24"/>
              </w:rPr>
              <w:t>投标报价得分</w:t>
            </w:r>
            <w:r>
              <w:rPr>
                <w:rFonts w:hint="eastAsia"/>
                <w:kern w:val="0"/>
                <w:sz w:val="24"/>
              </w:rPr>
              <w:t>=(</w:t>
            </w:r>
            <w:r>
              <w:rPr>
                <w:rFonts w:hint="eastAsia"/>
                <w:kern w:val="0"/>
                <w:sz w:val="24"/>
              </w:rPr>
              <w:t>评标基准价／投标报价</w:t>
            </w:r>
            <w:r>
              <w:rPr>
                <w:rFonts w:hint="eastAsia"/>
                <w:kern w:val="0"/>
                <w:sz w:val="24"/>
              </w:rPr>
              <w:t>)</w:t>
            </w:r>
            <w:r>
              <w:rPr>
                <w:rFonts w:hint="eastAsia"/>
                <w:kern w:val="0"/>
                <w:sz w:val="24"/>
              </w:rPr>
              <w:t>×价格权值×</w:t>
            </w:r>
            <w:r>
              <w:rPr>
                <w:rFonts w:hint="eastAsia"/>
                <w:kern w:val="0"/>
                <w:sz w:val="24"/>
              </w:rPr>
              <w:t>100</w:t>
            </w:r>
            <w:r>
              <w:rPr>
                <w:rFonts w:hint="eastAsia"/>
                <w:kern w:val="0"/>
                <w:sz w:val="24"/>
              </w:rPr>
              <w:t>。</w:t>
            </w:r>
          </w:p>
          <w:p w:rsidR="00102E43" w:rsidRDefault="00C51651">
            <w:pPr>
              <w:autoSpaceDE w:val="0"/>
              <w:autoSpaceDN w:val="0"/>
              <w:adjustRightInd w:val="0"/>
              <w:spacing w:line="360" w:lineRule="auto"/>
              <w:ind w:rightChars="188" w:right="395"/>
              <w:rPr>
                <w:color w:val="FF0000"/>
                <w:kern w:val="0"/>
                <w:sz w:val="24"/>
              </w:rPr>
            </w:pPr>
            <w:r w:rsidRPr="00C51651">
              <w:rPr>
                <w:rFonts w:hint="eastAsia"/>
                <w:color w:val="FF0000"/>
                <w:kern w:val="0"/>
                <w:sz w:val="24"/>
              </w:rPr>
              <w:t>根据《政府采购促进中小企业发展暂行办法》（财库</w:t>
            </w:r>
            <w:r w:rsidRPr="00C51651">
              <w:rPr>
                <w:color w:val="FF0000"/>
                <w:kern w:val="0"/>
                <w:sz w:val="24"/>
              </w:rPr>
              <w:t xml:space="preserve">[2011]181 </w:t>
            </w:r>
            <w:r w:rsidRPr="00C51651">
              <w:rPr>
                <w:rFonts w:hint="eastAsia"/>
                <w:color w:val="FF0000"/>
                <w:kern w:val="0"/>
                <w:sz w:val="24"/>
              </w:rPr>
              <w:t>号）的规定，投标人如为小型或微型企业并提交相关证明材料且所投产品为小型或微型企业生产的，其投标报价扣除</w:t>
            </w:r>
            <w:r w:rsidRPr="00C51651">
              <w:rPr>
                <w:color w:val="FF0000"/>
                <w:kern w:val="0"/>
                <w:sz w:val="24"/>
              </w:rPr>
              <w:t xml:space="preserve"> 6%</w:t>
            </w:r>
            <w:r w:rsidRPr="00C51651">
              <w:rPr>
                <w:rFonts w:hint="eastAsia"/>
                <w:color w:val="FF0000"/>
                <w:kern w:val="0"/>
                <w:sz w:val="24"/>
              </w:rPr>
              <w:t>后参与评审。</w:t>
            </w:r>
          </w:p>
          <w:p w:rsidR="00102E43" w:rsidRDefault="00C51651">
            <w:pPr>
              <w:autoSpaceDE w:val="0"/>
              <w:autoSpaceDN w:val="0"/>
              <w:adjustRightInd w:val="0"/>
              <w:spacing w:line="360" w:lineRule="auto"/>
              <w:ind w:rightChars="188" w:right="395"/>
              <w:rPr>
                <w:sz w:val="24"/>
              </w:rPr>
            </w:pPr>
            <w:r w:rsidRPr="00C51651">
              <w:rPr>
                <w:rFonts w:hint="eastAsia"/>
                <w:color w:val="FF0000"/>
                <w:kern w:val="0"/>
                <w:sz w:val="24"/>
              </w:rPr>
              <w:t>根据《</w:t>
            </w:r>
            <w:r w:rsidRPr="00C51651">
              <w:rPr>
                <w:color w:val="FF0000"/>
                <w:kern w:val="0"/>
                <w:sz w:val="24"/>
              </w:rPr>
              <w:t>关于政府采购支持监狱企业发展有关问题的通知</w:t>
            </w:r>
            <w:r w:rsidRPr="00C51651">
              <w:rPr>
                <w:rFonts w:hint="eastAsia"/>
                <w:color w:val="FF0000"/>
                <w:kern w:val="0"/>
                <w:sz w:val="24"/>
              </w:rPr>
              <w:t>》（</w:t>
            </w:r>
            <w:r w:rsidRPr="00C51651">
              <w:rPr>
                <w:color w:val="FF0000"/>
                <w:kern w:val="0"/>
                <w:sz w:val="24"/>
              </w:rPr>
              <w:t>财库</w:t>
            </w:r>
            <w:r w:rsidRPr="00C51651">
              <w:rPr>
                <w:color w:val="FF0000"/>
                <w:kern w:val="0"/>
                <w:sz w:val="24"/>
              </w:rPr>
              <w:t>[2014]68</w:t>
            </w:r>
            <w:r w:rsidRPr="00C51651">
              <w:rPr>
                <w:color w:val="FF0000"/>
                <w:kern w:val="0"/>
                <w:sz w:val="24"/>
              </w:rPr>
              <w:t>号</w:t>
            </w:r>
            <w:r w:rsidRPr="00C51651">
              <w:rPr>
                <w:rFonts w:hint="eastAsia"/>
                <w:color w:val="FF0000"/>
                <w:kern w:val="0"/>
                <w:sz w:val="24"/>
              </w:rPr>
              <w:t>）的规定，投标人如为监狱企业并提交相关证明材料且所投产品为小型或微型企业生产的，其投标报价扣除</w:t>
            </w:r>
            <w:r w:rsidRPr="00C51651">
              <w:rPr>
                <w:color w:val="FF0000"/>
                <w:kern w:val="0"/>
                <w:sz w:val="24"/>
              </w:rPr>
              <w:t xml:space="preserve"> 6%</w:t>
            </w:r>
            <w:r w:rsidRPr="00C51651">
              <w:rPr>
                <w:rFonts w:hint="eastAsia"/>
                <w:color w:val="FF0000"/>
                <w:kern w:val="0"/>
                <w:sz w:val="24"/>
              </w:rPr>
              <w:t>后参与评审。</w:t>
            </w:r>
          </w:p>
        </w:tc>
      </w:tr>
      <w:tr w:rsidR="00E85988" w:rsidTr="00C23C12">
        <w:tc>
          <w:tcPr>
            <w:tcW w:w="1577"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ind w:rightChars="188" w:right="395"/>
              <w:jc w:val="center"/>
              <w:rPr>
                <w:sz w:val="24"/>
              </w:rPr>
            </w:pPr>
            <w:r>
              <w:rPr>
                <w:rFonts w:hint="eastAsia"/>
                <w:sz w:val="24"/>
              </w:rPr>
              <w:t>技术分</w:t>
            </w:r>
          </w:p>
          <w:p w:rsidR="00E85988" w:rsidRDefault="00E85988" w:rsidP="00822BCA">
            <w:pPr>
              <w:ind w:rightChars="188" w:right="395"/>
              <w:jc w:val="center"/>
              <w:rPr>
                <w:sz w:val="24"/>
              </w:rPr>
            </w:pPr>
            <w:r>
              <w:rPr>
                <w:rFonts w:hint="eastAsia"/>
                <w:sz w:val="24"/>
              </w:rPr>
              <w:t>（</w:t>
            </w:r>
            <w:r>
              <w:rPr>
                <w:sz w:val="24"/>
              </w:rPr>
              <w:t>40</w:t>
            </w:r>
            <w:r>
              <w:rPr>
                <w:rFonts w:hint="eastAsia"/>
                <w:sz w:val="24"/>
              </w:rPr>
              <w:t>分）</w:t>
            </w:r>
          </w:p>
        </w:tc>
        <w:tc>
          <w:tcPr>
            <w:tcW w:w="7654"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spacing w:line="360" w:lineRule="auto"/>
              <w:ind w:rightChars="188" w:right="395"/>
              <w:rPr>
                <w:sz w:val="24"/>
              </w:rPr>
            </w:pPr>
            <w:r>
              <w:rPr>
                <w:rFonts w:hint="eastAsia"/>
                <w:sz w:val="24"/>
              </w:rPr>
              <w:t>方案设计完整性、先进性、稳定性、可扩性</w:t>
            </w:r>
            <w:r>
              <w:rPr>
                <w:rFonts w:hint="eastAsia"/>
                <w:i/>
                <w:sz w:val="24"/>
              </w:rPr>
              <w:t>。</w:t>
            </w:r>
            <w:r>
              <w:rPr>
                <w:rFonts w:hint="eastAsia"/>
                <w:b/>
                <w:sz w:val="24"/>
              </w:rPr>
              <w:t>技术指标负偏离一项扣</w:t>
            </w:r>
            <w:r>
              <w:rPr>
                <w:rFonts w:hint="eastAsia"/>
                <w:b/>
                <w:sz w:val="24"/>
              </w:rPr>
              <w:t>3</w:t>
            </w:r>
            <w:r>
              <w:rPr>
                <w:rFonts w:hint="eastAsia"/>
                <w:b/>
                <w:sz w:val="24"/>
              </w:rPr>
              <w:t>分</w:t>
            </w:r>
          </w:p>
        </w:tc>
      </w:tr>
      <w:tr w:rsidR="00E85988" w:rsidTr="00C23C12">
        <w:tc>
          <w:tcPr>
            <w:tcW w:w="1577" w:type="dxa"/>
            <w:vMerge w:val="restart"/>
            <w:tcBorders>
              <w:top w:val="single" w:sz="4" w:space="0" w:color="auto"/>
              <w:left w:val="single" w:sz="4" w:space="0" w:color="auto"/>
              <w:bottom w:val="single" w:sz="4" w:space="0" w:color="auto"/>
              <w:right w:val="single" w:sz="4" w:space="0" w:color="auto"/>
            </w:tcBorders>
            <w:vAlign w:val="center"/>
          </w:tcPr>
          <w:p w:rsidR="00E85988" w:rsidRDefault="00E85988" w:rsidP="00822BCA">
            <w:pPr>
              <w:ind w:rightChars="188" w:right="395"/>
              <w:jc w:val="center"/>
              <w:rPr>
                <w:sz w:val="24"/>
              </w:rPr>
            </w:pPr>
            <w:r>
              <w:rPr>
                <w:rFonts w:hint="eastAsia"/>
                <w:sz w:val="24"/>
              </w:rPr>
              <w:t>商务分</w:t>
            </w:r>
          </w:p>
          <w:p w:rsidR="00E85988" w:rsidRDefault="00E85988" w:rsidP="00822BCA">
            <w:pPr>
              <w:ind w:rightChars="188" w:right="395"/>
              <w:jc w:val="center"/>
              <w:rPr>
                <w:sz w:val="24"/>
              </w:rPr>
            </w:pPr>
            <w:r>
              <w:rPr>
                <w:rFonts w:hint="eastAsia"/>
                <w:sz w:val="24"/>
              </w:rPr>
              <w:t>（</w:t>
            </w:r>
            <w:r>
              <w:rPr>
                <w:sz w:val="24"/>
              </w:rPr>
              <w:t>8</w:t>
            </w:r>
            <w:r>
              <w:rPr>
                <w:rFonts w:hint="eastAsia"/>
                <w:sz w:val="24"/>
              </w:rPr>
              <w:t>分）</w:t>
            </w:r>
          </w:p>
        </w:tc>
        <w:tc>
          <w:tcPr>
            <w:tcW w:w="7654" w:type="dxa"/>
            <w:tcBorders>
              <w:top w:val="single" w:sz="4" w:space="0" w:color="auto"/>
              <w:left w:val="single" w:sz="4" w:space="0" w:color="auto"/>
              <w:bottom w:val="single" w:sz="4" w:space="0" w:color="auto"/>
              <w:right w:val="single" w:sz="4" w:space="0" w:color="auto"/>
            </w:tcBorders>
          </w:tcPr>
          <w:p w:rsidR="00E85988" w:rsidRDefault="00E85988" w:rsidP="00822BCA">
            <w:pPr>
              <w:spacing w:line="360" w:lineRule="auto"/>
              <w:ind w:rightChars="188" w:right="395"/>
              <w:rPr>
                <w:sz w:val="24"/>
              </w:rPr>
            </w:pPr>
            <w:r>
              <w:rPr>
                <w:sz w:val="24"/>
              </w:rPr>
              <w:t>1</w:t>
            </w:r>
            <w:r>
              <w:rPr>
                <w:rFonts w:hint="eastAsia"/>
                <w:sz w:val="24"/>
              </w:rPr>
              <w:t>、质保期（</w:t>
            </w:r>
            <w:r>
              <w:rPr>
                <w:sz w:val="24"/>
              </w:rPr>
              <w:t>2</w:t>
            </w:r>
            <w:r>
              <w:rPr>
                <w:rFonts w:hint="eastAsia"/>
                <w:sz w:val="24"/>
              </w:rPr>
              <w:t>分）：超过招标文件规定的质保期每增加半年得</w:t>
            </w:r>
            <w:r>
              <w:rPr>
                <w:sz w:val="24"/>
              </w:rPr>
              <w:t>1</w:t>
            </w:r>
            <w:r>
              <w:rPr>
                <w:rFonts w:hint="eastAsia"/>
                <w:sz w:val="24"/>
              </w:rPr>
              <w:t>分，最高得</w:t>
            </w:r>
            <w:r>
              <w:rPr>
                <w:sz w:val="24"/>
              </w:rPr>
              <w:t>2</w:t>
            </w:r>
            <w:r>
              <w:rPr>
                <w:rFonts w:hint="eastAsia"/>
                <w:sz w:val="24"/>
              </w:rPr>
              <w:t>分。</w:t>
            </w:r>
            <w:r>
              <w:rPr>
                <w:sz w:val="24"/>
              </w:rPr>
              <w:t>(</w:t>
            </w:r>
            <w:r>
              <w:rPr>
                <w:rFonts w:hint="eastAsia"/>
                <w:sz w:val="24"/>
              </w:rPr>
              <w:t>须提供原厂商承诺书</w:t>
            </w:r>
            <w:r>
              <w:rPr>
                <w:sz w:val="24"/>
              </w:rPr>
              <w:t>)</w:t>
            </w:r>
            <w:r>
              <w:rPr>
                <w:rFonts w:hint="eastAsia"/>
                <w:sz w:val="24"/>
              </w:rPr>
              <w:t xml:space="preserve"> </w:t>
            </w:r>
          </w:p>
        </w:tc>
      </w:tr>
      <w:tr w:rsidR="00E85988" w:rsidTr="00C23C12">
        <w:tc>
          <w:tcPr>
            <w:tcW w:w="1577" w:type="dxa"/>
            <w:vMerge/>
            <w:tcBorders>
              <w:top w:val="single" w:sz="4" w:space="0" w:color="auto"/>
              <w:left w:val="single" w:sz="4" w:space="0" w:color="auto"/>
              <w:bottom w:val="single" w:sz="4" w:space="0" w:color="auto"/>
              <w:right w:val="single" w:sz="4" w:space="0" w:color="auto"/>
            </w:tcBorders>
            <w:vAlign w:val="center"/>
          </w:tcPr>
          <w:p w:rsidR="00E85988" w:rsidRDefault="00E85988" w:rsidP="00822BCA">
            <w:pPr>
              <w:widowControl/>
              <w:ind w:rightChars="188" w:right="395"/>
              <w:jc w:val="left"/>
              <w:rPr>
                <w:sz w:val="24"/>
                <w:szCs w:val="21"/>
              </w:rPr>
            </w:pPr>
          </w:p>
        </w:tc>
        <w:tc>
          <w:tcPr>
            <w:tcW w:w="7654" w:type="dxa"/>
            <w:tcBorders>
              <w:top w:val="single" w:sz="4" w:space="0" w:color="auto"/>
              <w:left w:val="single" w:sz="4" w:space="0" w:color="auto"/>
              <w:bottom w:val="single" w:sz="4" w:space="0" w:color="auto"/>
              <w:right w:val="single" w:sz="4" w:space="0" w:color="auto"/>
            </w:tcBorders>
          </w:tcPr>
          <w:p w:rsidR="00E85988" w:rsidRDefault="00E85988" w:rsidP="00822BCA">
            <w:pPr>
              <w:spacing w:line="360" w:lineRule="auto"/>
              <w:ind w:rightChars="188" w:right="395"/>
              <w:rPr>
                <w:sz w:val="24"/>
              </w:rPr>
            </w:pPr>
            <w:r>
              <w:rPr>
                <w:sz w:val="24"/>
              </w:rPr>
              <w:t>2</w:t>
            </w:r>
            <w:r>
              <w:rPr>
                <w:rFonts w:hint="eastAsia"/>
                <w:sz w:val="24"/>
              </w:rPr>
              <w:t>、售后服务优惠承诺（</w:t>
            </w:r>
            <w:r>
              <w:rPr>
                <w:sz w:val="24"/>
              </w:rPr>
              <w:t>2</w:t>
            </w:r>
            <w:r>
              <w:rPr>
                <w:rFonts w:hint="eastAsia"/>
                <w:sz w:val="24"/>
              </w:rPr>
              <w:t>分）：售后服务方案全面周到且优惠幅度大的得</w:t>
            </w:r>
            <w:r>
              <w:rPr>
                <w:sz w:val="24"/>
              </w:rPr>
              <w:t>2</w:t>
            </w:r>
            <w:r>
              <w:rPr>
                <w:rFonts w:hint="eastAsia"/>
                <w:sz w:val="24"/>
              </w:rPr>
              <w:t>分，有优惠但不明显的得</w:t>
            </w:r>
            <w:r>
              <w:rPr>
                <w:sz w:val="24"/>
              </w:rPr>
              <w:t>1</w:t>
            </w:r>
            <w:r>
              <w:rPr>
                <w:rFonts w:hint="eastAsia"/>
                <w:sz w:val="24"/>
              </w:rPr>
              <w:t>分，除招标文件规定内容外无其他优惠承诺的不得分。</w:t>
            </w:r>
          </w:p>
        </w:tc>
      </w:tr>
      <w:tr w:rsidR="00E85988" w:rsidTr="00C23C12">
        <w:tc>
          <w:tcPr>
            <w:tcW w:w="1577" w:type="dxa"/>
            <w:vMerge/>
            <w:tcBorders>
              <w:top w:val="single" w:sz="4" w:space="0" w:color="auto"/>
              <w:left w:val="single" w:sz="4" w:space="0" w:color="auto"/>
              <w:bottom w:val="single" w:sz="4" w:space="0" w:color="auto"/>
              <w:right w:val="single" w:sz="4" w:space="0" w:color="auto"/>
            </w:tcBorders>
            <w:vAlign w:val="center"/>
          </w:tcPr>
          <w:p w:rsidR="00E85988" w:rsidRDefault="00E85988" w:rsidP="00822BCA">
            <w:pPr>
              <w:widowControl/>
              <w:ind w:rightChars="188" w:right="395"/>
              <w:jc w:val="left"/>
              <w:rPr>
                <w:sz w:val="24"/>
                <w:szCs w:val="21"/>
              </w:rPr>
            </w:pPr>
          </w:p>
        </w:tc>
        <w:tc>
          <w:tcPr>
            <w:tcW w:w="7654" w:type="dxa"/>
            <w:tcBorders>
              <w:top w:val="single" w:sz="4" w:space="0" w:color="auto"/>
              <w:left w:val="single" w:sz="4" w:space="0" w:color="auto"/>
              <w:bottom w:val="single" w:sz="4" w:space="0" w:color="auto"/>
              <w:right w:val="single" w:sz="4" w:space="0" w:color="auto"/>
            </w:tcBorders>
          </w:tcPr>
          <w:p w:rsidR="00E85988" w:rsidRDefault="00E85988" w:rsidP="00822BCA">
            <w:pPr>
              <w:spacing w:line="360" w:lineRule="auto"/>
              <w:ind w:rightChars="188" w:right="395"/>
              <w:rPr>
                <w:sz w:val="24"/>
              </w:rPr>
            </w:pPr>
            <w:r>
              <w:rPr>
                <w:sz w:val="24"/>
              </w:rPr>
              <w:t>3</w:t>
            </w:r>
            <w:r>
              <w:rPr>
                <w:rFonts w:hint="eastAsia"/>
                <w:sz w:val="24"/>
              </w:rPr>
              <w:t>、配件及耗材优惠情况（</w:t>
            </w:r>
            <w:r>
              <w:rPr>
                <w:sz w:val="24"/>
              </w:rPr>
              <w:t>2</w:t>
            </w:r>
            <w:r>
              <w:rPr>
                <w:rFonts w:hint="eastAsia"/>
                <w:sz w:val="24"/>
              </w:rPr>
              <w:t>分）（已列入投标报价的除外）</w:t>
            </w:r>
          </w:p>
        </w:tc>
      </w:tr>
      <w:tr w:rsidR="00E85988" w:rsidTr="00C23C12">
        <w:tc>
          <w:tcPr>
            <w:tcW w:w="1577" w:type="dxa"/>
            <w:vMerge/>
            <w:tcBorders>
              <w:top w:val="single" w:sz="4" w:space="0" w:color="auto"/>
              <w:left w:val="single" w:sz="4" w:space="0" w:color="auto"/>
              <w:bottom w:val="single" w:sz="4" w:space="0" w:color="auto"/>
              <w:right w:val="single" w:sz="4" w:space="0" w:color="auto"/>
            </w:tcBorders>
            <w:vAlign w:val="center"/>
          </w:tcPr>
          <w:p w:rsidR="00E85988" w:rsidRDefault="00E85988" w:rsidP="00822BCA">
            <w:pPr>
              <w:widowControl/>
              <w:ind w:rightChars="188" w:right="395"/>
              <w:jc w:val="left"/>
              <w:rPr>
                <w:sz w:val="24"/>
                <w:szCs w:val="21"/>
              </w:rPr>
            </w:pPr>
          </w:p>
        </w:tc>
        <w:tc>
          <w:tcPr>
            <w:tcW w:w="7654" w:type="dxa"/>
            <w:tcBorders>
              <w:top w:val="single" w:sz="4" w:space="0" w:color="auto"/>
              <w:left w:val="single" w:sz="4" w:space="0" w:color="auto"/>
              <w:bottom w:val="single" w:sz="4" w:space="0" w:color="auto"/>
              <w:right w:val="single" w:sz="4" w:space="0" w:color="auto"/>
            </w:tcBorders>
          </w:tcPr>
          <w:p w:rsidR="00F07D14" w:rsidRDefault="00E85988">
            <w:pPr>
              <w:spacing w:line="360" w:lineRule="auto"/>
              <w:ind w:rightChars="188" w:right="395"/>
              <w:rPr>
                <w:sz w:val="24"/>
              </w:rPr>
            </w:pPr>
            <w:r>
              <w:rPr>
                <w:sz w:val="24"/>
              </w:rPr>
              <w:t>4</w:t>
            </w:r>
            <w:r>
              <w:rPr>
                <w:rFonts w:hint="eastAsia"/>
                <w:sz w:val="24"/>
              </w:rPr>
              <w:t>、确保供货的措施与方案（</w:t>
            </w:r>
            <w:r>
              <w:rPr>
                <w:sz w:val="24"/>
              </w:rPr>
              <w:t>2</w:t>
            </w:r>
            <w:r>
              <w:rPr>
                <w:rFonts w:hint="eastAsia"/>
                <w:sz w:val="24"/>
              </w:rPr>
              <w:t>分）：</w:t>
            </w:r>
            <w:r w:rsidR="00C303B5">
              <w:rPr>
                <w:rFonts w:hint="eastAsia"/>
                <w:sz w:val="24"/>
              </w:rPr>
              <w:t>综合</w:t>
            </w:r>
            <w:r w:rsidR="00941BFC">
              <w:rPr>
                <w:rFonts w:hint="eastAsia"/>
                <w:sz w:val="24"/>
              </w:rPr>
              <w:t>比较投标供应商供货期，按时间长短排序得分</w:t>
            </w:r>
            <w:r>
              <w:rPr>
                <w:rFonts w:hint="eastAsia"/>
                <w:sz w:val="24"/>
              </w:rPr>
              <w:t>。（须提供保证措施）</w:t>
            </w:r>
          </w:p>
        </w:tc>
      </w:tr>
      <w:tr w:rsidR="00E85988" w:rsidTr="00C23C12">
        <w:tc>
          <w:tcPr>
            <w:tcW w:w="1577" w:type="dxa"/>
            <w:vMerge w:val="restart"/>
            <w:tcBorders>
              <w:top w:val="single" w:sz="4" w:space="0" w:color="auto"/>
              <w:left w:val="single" w:sz="4" w:space="0" w:color="auto"/>
              <w:bottom w:val="single" w:sz="4" w:space="0" w:color="auto"/>
              <w:right w:val="single" w:sz="4" w:space="0" w:color="auto"/>
            </w:tcBorders>
            <w:vAlign w:val="center"/>
          </w:tcPr>
          <w:p w:rsidR="00E85988" w:rsidRDefault="00E85988" w:rsidP="00822BCA">
            <w:pPr>
              <w:ind w:rightChars="188" w:right="395"/>
              <w:jc w:val="center"/>
              <w:rPr>
                <w:sz w:val="24"/>
              </w:rPr>
            </w:pPr>
            <w:r>
              <w:rPr>
                <w:rFonts w:hint="eastAsia"/>
                <w:sz w:val="24"/>
              </w:rPr>
              <w:t>资信及</w:t>
            </w:r>
          </w:p>
          <w:p w:rsidR="00E85988" w:rsidRDefault="00E85988" w:rsidP="00822BCA">
            <w:pPr>
              <w:ind w:rightChars="188" w:right="395"/>
              <w:jc w:val="center"/>
              <w:rPr>
                <w:sz w:val="24"/>
              </w:rPr>
            </w:pPr>
            <w:r>
              <w:rPr>
                <w:rFonts w:hint="eastAsia"/>
                <w:sz w:val="24"/>
              </w:rPr>
              <w:t>其他</w:t>
            </w:r>
          </w:p>
          <w:p w:rsidR="00E85988" w:rsidRDefault="00E85988" w:rsidP="00822BCA">
            <w:pPr>
              <w:ind w:rightChars="188" w:right="395"/>
              <w:jc w:val="center"/>
              <w:rPr>
                <w:sz w:val="24"/>
              </w:rPr>
            </w:pPr>
            <w:r>
              <w:rPr>
                <w:rFonts w:hint="eastAsia"/>
                <w:sz w:val="24"/>
              </w:rPr>
              <w:t>（</w:t>
            </w:r>
            <w:r>
              <w:rPr>
                <w:sz w:val="24"/>
              </w:rPr>
              <w:t>12</w:t>
            </w:r>
            <w:r>
              <w:rPr>
                <w:rFonts w:hint="eastAsia"/>
                <w:sz w:val="24"/>
              </w:rPr>
              <w:t>分）</w:t>
            </w:r>
          </w:p>
        </w:tc>
        <w:tc>
          <w:tcPr>
            <w:tcW w:w="7654" w:type="dxa"/>
            <w:tcBorders>
              <w:top w:val="single" w:sz="4" w:space="0" w:color="auto"/>
              <w:left w:val="single" w:sz="4" w:space="0" w:color="auto"/>
              <w:bottom w:val="single" w:sz="4" w:space="0" w:color="auto"/>
              <w:right w:val="single" w:sz="4" w:space="0" w:color="auto"/>
            </w:tcBorders>
          </w:tcPr>
          <w:p w:rsidR="00E85988" w:rsidRDefault="00E85988" w:rsidP="00822BCA">
            <w:pPr>
              <w:spacing w:line="360" w:lineRule="auto"/>
              <w:ind w:rightChars="188" w:right="395"/>
              <w:rPr>
                <w:sz w:val="24"/>
              </w:rPr>
            </w:pPr>
            <w:r>
              <w:rPr>
                <w:sz w:val="24"/>
              </w:rPr>
              <w:t>1</w:t>
            </w:r>
            <w:r>
              <w:rPr>
                <w:rFonts w:hint="eastAsia"/>
                <w:sz w:val="24"/>
              </w:rPr>
              <w:t>、权威认证（</w:t>
            </w:r>
            <w:r>
              <w:rPr>
                <w:sz w:val="24"/>
              </w:rPr>
              <w:t>3</w:t>
            </w:r>
            <w:r>
              <w:rPr>
                <w:rFonts w:hint="eastAsia"/>
                <w:sz w:val="24"/>
              </w:rPr>
              <w:t>分）；投标人通过国际、国内的权威机构关于质量管理、环境环保等认证并获得相关证书，附相关证书复印件每项得</w:t>
            </w:r>
            <w:r>
              <w:rPr>
                <w:sz w:val="24"/>
              </w:rPr>
              <w:t>1</w:t>
            </w:r>
            <w:r>
              <w:rPr>
                <w:rFonts w:hint="eastAsia"/>
                <w:sz w:val="24"/>
              </w:rPr>
              <w:t>分，最高得</w:t>
            </w:r>
            <w:r>
              <w:rPr>
                <w:sz w:val="24"/>
              </w:rPr>
              <w:t>3</w:t>
            </w:r>
            <w:r>
              <w:rPr>
                <w:rFonts w:hint="eastAsia"/>
                <w:sz w:val="24"/>
              </w:rPr>
              <w:t>分。</w:t>
            </w:r>
          </w:p>
        </w:tc>
      </w:tr>
      <w:tr w:rsidR="00E85988" w:rsidTr="00C23C12">
        <w:tc>
          <w:tcPr>
            <w:tcW w:w="1577" w:type="dxa"/>
            <w:vMerge/>
            <w:tcBorders>
              <w:top w:val="single" w:sz="4" w:space="0" w:color="auto"/>
              <w:left w:val="single" w:sz="4" w:space="0" w:color="auto"/>
              <w:bottom w:val="single" w:sz="4" w:space="0" w:color="auto"/>
              <w:right w:val="single" w:sz="4" w:space="0" w:color="auto"/>
            </w:tcBorders>
            <w:vAlign w:val="center"/>
          </w:tcPr>
          <w:p w:rsidR="00E85988" w:rsidRDefault="00E85988" w:rsidP="00822BCA">
            <w:pPr>
              <w:widowControl/>
              <w:ind w:rightChars="188" w:right="395"/>
              <w:jc w:val="left"/>
              <w:rPr>
                <w:sz w:val="24"/>
                <w:szCs w:val="21"/>
              </w:rPr>
            </w:pPr>
          </w:p>
        </w:tc>
        <w:tc>
          <w:tcPr>
            <w:tcW w:w="7654" w:type="dxa"/>
            <w:tcBorders>
              <w:top w:val="single" w:sz="4" w:space="0" w:color="auto"/>
              <w:left w:val="single" w:sz="4" w:space="0" w:color="auto"/>
              <w:bottom w:val="single" w:sz="4" w:space="0" w:color="auto"/>
              <w:right w:val="single" w:sz="4" w:space="0" w:color="auto"/>
            </w:tcBorders>
          </w:tcPr>
          <w:p w:rsidR="00E85988" w:rsidRDefault="00E85988" w:rsidP="00822BCA">
            <w:pPr>
              <w:spacing w:line="360" w:lineRule="auto"/>
              <w:ind w:rightChars="188" w:right="395"/>
              <w:rPr>
                <w:sz w:val="24"/>
              </w:rPr>
            </w:pPr>
            <w:r>
              <w:rPr>
                <w:sz w:val="24"/>
              </w:rPr>
              <w:t>2</w:t>
            </w:r>
            <w:r>
              <w:rPr>
                <w:rFonts w:hint="eastAsia"/>
                <w:sz w:val="24"/>
              </w:rPr>
              <w:t>、投标人及其投标产品的资质信誉，知名度，技术力量，经营状况的综合评价（</w:t>
            </w:r>
            <w:r>
              <w:rPr>
                <w:sz w:val="24"/>
              </w:rPr>
              <w:t>3</w:t>
            </w:r>
            <w:r>
              <w:rPr>
                <w:rFonts w:hint="eastAsia"/>
                <w:sz w:val="24"/>
              </w:rPr>
              <w:t>分）。</w:t>
            </w:r>
          </w:p>
        </w:tc>
      </w:tr>
      <w:tr w:rsidR="00E85988" w:rsidTr="00C23C12">
        <w:tc>
          <w:tcPr>
            <w:tcW w:w="1577" w:type="dxa"/>
            <w:vMerge/>
            <w:tcBorders>
              <w:top w:val="single" w:sz="4" w:space="0" w:color="auto"/>
              <w:left w:val="single" w:sz="4" w:space="0" w:color="auto"/>
              <w:bottom w:val="single" w:sz="4" w:space="0" w:color="auto"/>
              <w:right w:val="single" w:sz="4" w:space="0" w:color="auto"/>
            </w:tcBorders>
            <w:vAlign w:val="center"/>
          </w:tcPr>
          <w:p w:rsidR="00E85988" w:rsidRDefault="00E85988" w:rsidP="00822BCA">
            <w:pPr>
              <w:widowControl/>
              <w:ind w:rightChars="188" w:right="395"/>
              <w:jc w:val="left"/>
              <w:rPr>
                <w:sz w:val="24"/>
                <w:szCs w:val="21"/>
              </w:rPr>
            </w:pPr>
          </w:p>
        </w:tc>
        <w:tc>
          <w:tcPr>
            <w:tcW w:w="7654" w:type="dxa"/>
            <w:tcBorders>
              <w:top w:val="single" w:sz="4" w:space="0" w:color="auto"/>
              <w:left w:val="single" w:sz="4" w:space="0" w:color="auto"/>
              <w:bottom w:val="single" w:sz="4" w:space="0" w:color="auto"/>
              <w:right w:val="single" w:sz="4" w:space="0" w:color="auto"/>
            </w:tcBorders>
          </w:tcPr>
          <w:p w:rsidR="00E85988" w:rsidRDefault="00E85988" w:rsidP="00822BCA">
            <w:pPr>
              <w:spacing w:line="360" w:lineRule="auto"/>
              <w:ind w:rightChars="188" w:right="395"/>
              <w:rPr>
                <w:sz w:val="24"/>
              </w:rPr>
            </w:pPr>
            <w:r>
              <w:rPr>
                <w:sz w:val="24"/>
              </w:rPr>
              <w:t>3</w:t>
            </w:r>
            <w:r>
              <w:rPr>
                <w:rFonts w:hint="eastAsia"/>
                <w:sz w:val="24"/>
              </w:rPr>
              <w:t>、成功案例（</w:t>
            </w:r>
            <w:r>
              <w:rPr>
                <w:sz w:val="24"/>
              </w:rPr>
              <w:t>2</w:t>
            </w:r>
            <w:r>
              <w:rPr>
                <w:rFonts w:hint="eastAsia"/>
                <w:sz w:val="24"/>
              </w:rPr>
              <w:t>分）：</w:t>
            </w:r>
            <w:r w:rsidR="00C51651" w:rsidRPr="00C51651">
              <w:rPr>
                <w:rFonts w:hAnsi="宋体" w:hint="eastAsia"/>
                <w:bCs/>
                <w:color w:val="FF0000"/>
                <w:spacing w:val="-6"/>
                <w:sz w:val="24"/>
              </w:rPr>
              <w:t>投标人自</w:t>
            </w:r>
            <w:r w:rsidR="00C51651" w:rsidRPr="00C51651">
              <w:rPr>
                <w:rFonts w:hAnsi="宋体"/>
                <w:bCs/>
                <w:color w:val="FF0000"/>
                <w:spacing w:val="-6"/>
                <w:sz w:val="24"/>
              </w:rPr>
              <w:t>2014</w:t>
            </w:r>
            <w:r w:rsidR="00C51651" w:rsidRPr="00C51651">
              <w:rPr>
                <w:rFonts w:hAnsi="宋体" w:hint="eastAsia"/>
                <w:bCs/>
                <w:color w:val="FF0000"/>
                <w:spacing w:val="-6"/>
                <w:sz w:val="24"/>
              </w:rPr>
              <w:t>年</w:t>
            </w:r>
            <w:r w:rsidR="00C51651" w:rsidRPr="00C51651">
              <w:rPr>
                <w:rFonts w:hAnsi="宋体"/>
                <w:bCs/>
                <w:color w:val="FF0000"/>
                <w:spacing w:val="-6"/>
                <w:sz w:val="24"/>
              </w:rPr>
              <w:t>1</w:t>
            </w:r>
            <w:r w:rsidR="00C51651" w:rsidRPr="00C51651">
              <w:rPr>
                <w:rFonts w:hAnsi="宋体" w:hint="eastAsia"/>
                <w:bCs/>
                <w:color w:val="FF0000"/>
                <w:spacing w:val="-6"/>
                <w:sz w:val="24"/>
              </w:rPr>
              <w:t>月</w:t>
            </w:r>
            <w:r w:rsidR="00C51651" w:rsidRPr="00C51651">
              <w:rPr>
                <w:rFonts w:hAnsi="宋体"/>
                <w:bCs/>
                <w:color w:val="FF0000"/>
                <w:spacing w:val="-6"/>
                <w:sz w:val="24"/>
              </w:rPr>
              <w:t>1</w:t>
            </w:r>
            <w:r w:rsidR="00C51651" w:rsidRPr="00C51651">
              <w:rPr>
                <w:rFonts w:hAnsi="宋体" w:hint="eastAsia"/>
                <w:bCs/>
                <w:color w:val="FF0000"/>
                <w:spacing w:val="-6"/>
                <w:sz w:val="24"/>
              </w:rPr>
              <w:t>日以来</w:t>
            </w:r>
            <w:r w:rsidR="00C51651" w:rsidRPr="00C51651">
              <w:rPr>
                <w:rFonts w:hAnsi="宋体" w:hint="eastAsia"/>
                <w:color w:val="FF0000"/>
                <w:spacing w:val="-6"/>
                <w:sz w:val="24"/>
              </w:rPr>
              <w:t>（以合同签订时间为准）</w:t>
            </w:r>
            <w:r w:rsidR="00C51651" w:rsidRPr="00C51651">
              <w:rPr>
                <w:rFonts w:hAnsi="宋体" w:hint="eastAsia"/>
                <w:bCs/>
                <w:color w:val="FF0000"/>
                <w:spacing w:val="-6"/>
                <w:sz w:val="24"/>
              </w:rPr>
              <w:t>同类项目业绩（以提供的完整合同复印件为准），每提供</w:t>
            </w:r>
            <w:r w:rsidR="00C51651" w:rsidRPr="00C51651">
              <w:rPr>
                <w:rFonts w:hAnsi="宋体"/>
                <w:bCs/>
                <w:color w:val="FF0000"/>
                <w:spacing w:val="-6"/>
                <w:sz w:val="24"/>
              </w:rPr>
              <w:t>1</w:t>
            </w:r>
            <w:r w:rsidR="00C51651" w:rsidRPr="00C51651">
              <w:rPr>
                <w:rFonts w:hAnsi="宋体" w:hint="eastAsia"/>
                <w:bCs/>
                <w:color w:val="FF0000"/>
                <w:spacing w:val="-6"/>
                <w:sz w:val="24"/>
              </w:rPr>
              <w:t>份合同业绩得</w:t>
            </w:r>
            <w:r w:rsidR="00C51651" w:rsidRPr="00C51651">
              <w:rPr>
                <w:rFonts w:hAnsi="宋体"/>
                <w:bCs/>
                <w:color w:val="FF0000"/>
                <w:spacing w:val="-6"/>
                <w:sz w:val="24"/>
              </w:rPr>
              <w:t>1</w:t>
            </w:r>
            <w:r w:rsidR="00C51651" w:rsidRPr="00C51651">
              <w:rPr>
                <w:rFonts w:hAnsi="宋体" w:hint="eastAsia"/>
                <w:bCs/>
                <w:color w:val="FF0000"/>
                <w:spacing w:val="-6"/>
                <w:sz w:val="24"/>
              </w:rPr>
              <w:t>分，最高得</w:t>
            </w:r>
            <w:r w:rsidR="00C51651" w:rsidRPr="00C51651">
              <w:rPr>
                <w:rFonts w:hAnsi="宋体"/>
                <w:bCs/>
                <w:color w:val="FF0000"/>
                <w:spacing w:val="-6"/>
                <w:sz w:val="24"/>
              </w:rPr>
              <w:t>2</w:t>
            </w:r>
            <w:r w:rsidR="00C51651" w:rsidRPr="00C51651">
              <w:rPr>
                <w:rFonts w:hAnsi="宋体" w:hint="eastAsia"/>
                <w:bCs/>
                <w:color w:val="FF0000"/>
                <w:spacing w:val="-6"/>
                <w:sz w:val="24"/>
              </w:rPr>
              <w:t>分</w:t>
            </w:r>
            <w:r>
              <w:rPr>
                <w:rFonts w:hint="eastAsia"/>
                <w:sz w:val="24"/>
              </w:rPr>
              <w:t>。</w:t>
            </w:r>
          </w:p>
        </w:tc>
      </w:tr>
      <w:tr w:rsidR="00E85988" w:rsidTr="00C23C12">
        <w:tc>
          <w:tcPr>
            <w:tcW w:w="1577" w:type="dxa"/>
            <w:vMerge/>
            <w:tcBorders>
              <w:top w:val="single" w:sz="4" w:space="0" w:color="auto"/>
              <w:left w:val="single" w:sz="4" w:space="0" w:color="auto"/>
              <w:bottom w:val="single" w:sz="4" w:space="0" w:color="auto"/>
              <w:right w:val="single" w:sz="4" w:space="0" w:color="auto"/>
            </w:tcBorders>
            <w:vAlign w:val="center"/>
          </w:tcPr>
          <w:p w:rsidR="00E85988" w:rsidRDefault="00E85988" w:rsidP="00822BCA">
            <w:pPr>
              <w:widowControl/>
              <w:ind w:rightChars="188" w:right="395"/>
              <w:jc w:val="left"/>
              <w:rPr>
                <w:sz w:val="24"/>
                <w:szCs w:val="21"/>
              </w:rPr>
            </w:pPr>
          </w:p>
        </w:tc>
        <w:tc>
          <w:tcPr>
            <w:tcW w:w="7654" w:type="dxa"/>
            <w:tcBorders>
              <w:top w:val="single" w:sz="4" w:space="0" w:color="auto"/>
              <w:left w:val="single" w:sz="4" w:space="0" w:color="auto"/>
              <w:bottom w:val="single" w:sz="4" w:space="0" w:color="auto"/>
              <w:right w:val="single" w:sz="4" w:space="0" w:color="auto"/>
            </w:tcBorders>
          </w:tcPr>
          <w:p w:rsidR="00E85988" w:rsidRDefault="00E85988" w:rsidP="00822BCA">
            <w:pPr>
              <w:spacing w:line="360" w:lineRule="auto"/>
              <w:ind w:rightChars="188" w:right="395"/>
              <w:rPr>
                <w:sz w:val="24"/>
              </w:rPr>
            </w:pPr>
            <w:r>
              <w:rPr>
                <w:sz w:val="24"/>
              </w:rPr>
              <w:t>4</w:t>
            </w:r>
            <w:r>
              <w:rPr>
                <w:rFonts w:hint="eastAsia"/>
                <w:sz w:val="24"/>
              </w:rPr>
              <w:t>、投标产品生产和使用过程中的节能环保综合性能排序（</w:t>
            </w:r>
            <w:r>
              <w:rPr>
                <w:sz w:val="24"/>
              </w:rPr>
              <w:t>2</w:t>
            </w:r>
            <w:r>
              <w:rPr>
                <w:rFonts w:hint="eastAsia"/>
                <w:sz w:val="24"/>
              </w:rPr>
              <w:t>分）：第一名满分，第二名得</w:t>
            </w:r>
            <w:r>
              <w:rPr>
                <w:sz w:val="24"/>
              </w:rPr>
              <w:t>1</w:t>
            </w:r>
            <w:r>
              <w:rPr>
                <w:rFonts w:hint="eastAsia"/>
                <w:sz w:val="24"/>
              </w:rPr>
              <w:t>分，第三名得</w:t>
            </w:r>
            <w:r>
              <w:rPr>
                <w:sz w:val="24"/>
              </w:rPr>
              <w:t>0.5</w:t>
            </w:r>
            <w:r>
              <w:rPr>
                <w:rFonts w:hint="eastAsia"/>
                <w:sz w:val="24"/>
              </w:rPr>
              <w:t>分，第四名以后不得分。</w:t>
            </w:r>
            <w:r w:rsidR="00FB2857" w:rsidRPr="00745192">
              <w:rPr>
                <w:rFonts w:hint="eastAsia"/>
                <w:color w:val="FF0000"/>
                <w:sz w:val="24"/>
              </w:rPr>
              <w:t>不提供相关证明材料的不得分</w:t>
            </w:r>
            <w:r w:rsidR="00FB2857">
              <w:rPr>
                <w:rFonts w:hint="eastAsia"/>
                <w:sz w:val="24"/>
              </w:rPr>
              <w:t>。</w:t>
            </w:r>
          </w:p>
        </w:tc>
      </w:tr>
      <w:tr w:rsidR="00E85988" w:rsidTr="00C23C12">
        <w:trPr>
          <w:trHeight w:val="331"/>
        </w:trPr>
        <w:tc>
          <w:tcPr>
            <w:tcW w:w="1577" w:type="dxa"/>
            <w:vMerge/>
            <w:tcBorders>
              <w:top w:val="single" w:sz="4" w:space="0" w:color="auto"/>
              <w:left w:val="single" w:sz="4" w:space="0" w:color="auto"/>
              <w:bottom w:val="single" w:sz="4" w:space="0" w:color="auto"/>
              <w:right w:val="single" w:sz="4" w:space="0" w:color="auto"/>
            </w:tcBorders>
            <w:vAlign w:val="center"/>
          </w:tcPr>
          <w:p w:rsidR="00E85988" w:rsidRDefault="00E85988" w:rsidP="00822BCA">
            <w:pPr>
              <w:widowControl/>
              <w:ind w:rightChars="188" w:right="395"/>
              <w:jc w:val="left"/>
              <w:rPr>
                <w:sz w:val="24"/>
                <w:szCs w:val="21"/>
              </w:rPr>
            </w:pPr>
          </w:p>
        </w:tc>
        <w:tc>
          <w:tcPr>
            <w:tcW w:w="7654"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spacing w:line="360" w:lineRule="auto"/>
              <w:ind w:rightChars="188" w:right="395"/>
              <w:rPr>
                <w:sz w:val="24"/>
              </w:rPr>
            </w:pPr>
            <w:r>
              <w:rPr>
                <w:sz w:val="24"/>
              </w:rPr>
              <w:t>5</w:t>
            </w:r>
            <w:r>
              <w:rPr>
                <w:rFonts w:hint="eastAsia"/>
                <w:sz w:val="24"/>
              </w:rPr>
              <w:t>、标书制作（</w:t>
            </w:r>
            <w:r>
              <w:rPr>
                <w:sz w:val="24"/>
              </w:rPr>
              <w:t>2</w:t>
            </w:r>
            <w:r>
              <w:rPr>
                <w:rFonts w:hint="eastAsia"/>
                <w:sz w:val="24"/>
              </w:rPr>
              <w:t>分）。</w:t>
            </w:r>
          </w:p>
        </w:tc>
      </w:tr>
    </w:tbl>
    <w:p w:rsidR="00E85988" w:rsidRDefault="00E85988" w:rsidP="00822BCA">
      <w:pPr>
        <w:snapToGrid w:val="0"/>
        <w:ind w:rightChars="188" w:right="395"/>
        <w:jc w:val="center"/>
        <w:outlineLvl w:val="0"/>
        <w:rPr>
          <w:rFonts w:ascii="黑体" w:eastAsia="黑体"/>
          <w:sz w:val="36"/>
          <w:szCs w:val="36"/>
        </w:rPr>
      </w:pPr>
      <w:r>
        <w:rPr>
          <w:rFonts w:ascii="黑体" w:eastAsia="黑体"/>
          <w:sz w:val="36"/>
          <w:szCs w:val="36"/>
        </w:rPr>
        <w:br w:type="page"/>
      </w:r>
    </w:p>
    <w:p w:rsidR="00E85988" w:rsidRDefault="00E85988" w:rsidP="00822BCA">
      <w:pPr>
        <w:snapToGrid w:val="0"/>
        <w:ind w:rightChars="188" w:right="395"/>
        <w:jc w:val="center"/>
        <w:outlineLvl w:val="0"/>
        <w:rPr>
          <w:rFonts w:ascii="宋体" w:hAnsi="宋体" w:cs="宋体"/>
          <w:kern w:val="0"/>
          <w:sz w:val="36"/>
          <w:szCs w:val="36"/>
        </w:rPr>
      </w:pPr>
      <w:r>
        <w:rPr>
          <w:rFonts w:ascii="黑体" w:eastAsia="黑体" w:hint="eastAsia"/>
          <w:sz w:val="36"/>
          <w:szCs w:val="36"/>
        </w:rPr>
        <w:t>第五章  采购合同主要条款</w:t>
      </w:r>
    </w:p>
    <w:p w:rsidR="00E85988" w:rsidRDefault="00E85988" w:rsidP="00DB7A99">
      <w:pPr>
        <w:snapToGrid w:val="0"/>
        <w:spacing w:beforeLines="150" w:afterLines="100"/>
        <w:ind w:rightChars="188" w:right="395"/>
        <w:jc w:val="center"/>
        <w:outlineLvl w:val="0"/>
        <w:rPr>
          <w:rFonts w:ascii="黑体" w:eastAsia="黑体"/>
          <w:sz w:val="36"/>
          <w:szCs w:val="36"/>
        </w:rPr>
      </w:pPr>
      <w:r>
        <w:rPr>
          <w:rFonts w:ascii="黑体" w:eastAsia="黑体" w:hint="eastAsia"/>
          <w:sz w:val="36"/>
          <w:szCs w:val="36"/>
        </w:rPr>
        <w:t>浙江工业大学采购合同</w:t>
      </w:r>
    </w:p>
    <w:p w:rsidR="00E85988" w:rsidRDefault="00E85988" w:rsidP="00BC4E7F">
      <w:pPr>
        <w:pStyle w:val="aa"/>
        <w:snapToGrid w:val="0"/>
        <w:spacing w:before="156" w:after="156" w:line="360" w:lineRule="auto"/>
        <w:ind w:leftChars="-257" w:rightChars="188" w:right="395" w:hangingChars="192" w:hanging="540"/>
        <w:jc w:val="center"/>
        <w:rPr>
          <w:rFonts w:ascii="黑体" w:eastAsia="黑体"/>
          <w:b/>
          <w:sz w:val="28"/>
          <w:szCs w:val="28"/>
        </w:rPr>
      </w:pPr>
      <w:r>
        <w:rPr>
          <w:rFonts w:ascii="黑体" w:eastAsia="黑体" w:hint="eastAsia"/>
          <w:b/>
          <w:sz w:val="28"/>
          <w:szCs w:val="28"/>
        </w:rPr>
        <w:t>（本合同为合同样稿，最终稿由甲乙丙三方协商后确定）</w:t>
      </w:r>
    </w:p>
    <w:p w:rsidR="00E85988" w:rsidRDefault="00E85988" w:rsidP="00822BCA">
      <w:pPr>
        <w:spacing w:line="360" w:lineRule="auto"/>
        <w:ind w:left="509" w:rightChars="188" w:right="395" w:hangingChars="212" w:hanging="509"/>
        <w:rPr>
          <w:rFonts w:hAnsi="宋体"/>
          <w:sz w:val="24"/>
        </w:rPr>
      </w:pPr>
      <w:r>
        <w:rPr>
          <w:rFonts w:hAnsi="宋体" w:hint="eastAsia"/>
          <w:sz w:val="24"/>
        </w:rPr>
        <w:t>采购项目编号</w:t>
      </w:r>
      <w:r>
        <w:rPr>
          <w:rFonts w:hAnsi="宋体"/>
          <w:sz w:val="24"/>
        </w:rPr>
        <w:t>：</w:t>
      </w:r>
    </w:p>
    <w:p w:rsidR="00E85988" w:rsidRDefault="00E85988" w:rsidP="00822BCA">
      <w:pPr>
        <w:spacing w:line="360" w:lineRule="auto"/>
        <w:ind w:rightChars="188" w:right="395"/>
        <w:rPr>
          <w:rFonts w:ascii="黑体" w:eastAsia="黑体"/>
          <w:b/>
          <w:sz w:val="28"/>
          <w:szCs w:val="28"/>
        </w:rPr>
      </w:pPr>
      <w:r w:rsidRPr="00822BCA">
        <w:rPr>
          <w:rFonts w:eastAsia="黑体"/>
          <w:b/>
          <w:sz w:val="28"/>
          <w:szCs w:val="28"/>
        </w:rPr>
        <w:t>ZJGDZC-201</w:t>
      </w:r>
      <w:r w:rsidR="005F5C58">
        <w:rPr>
          <w:rFonts w:eastAsia="黑体" w:hint="eastAsia"/>
          <w:b/>
          <w:sz w:val="28"/>
          <w:szCs w:val="28"/>
        </w:rPr>
        <w:t>7-</w:t>
      </w:r>
      <w:r w:rsidR="00941BFC">
        <w:rPr>
          <w:rFonts w:eastAsia="黑体" w:hint="eastAsia"/>
          <w:b/>
          <w:sz w:val="28"/>
          <w:szCs w:val="28"/>
        </w:rPr>
        <w:t>095</w:t>
      </w:r>
    </w:p>
    <w:p w:rsidR="00E85988" w:rsidRPr="00822BCA" w:rsidRDefault="00E85988" w:rsidP="00822BCA">
      <w:pPr>
        <w:pStyle w:val="aa"/>
        <w:snapToGrid w:val="0"/>
        <w:spacing w:beforeLines="0" w:afterLines="0" w:line="360" w:lineRule="auto"/>
        <w:ind w:rightChars="188" w:right="395"/>
        <w:rPr>
          <w:rFonts w:hAnsi="宋体"/>
          <w:color w:val="000000"/>
        </w:rPr>
      </w:pPr>
      <w:r w:rsidRPr="00822BCA">
        <w:rPr>
          <w:rFonts w:hAnsi="宋体" w:hint="eastAsia"/>
          <w:color w:val="000000"/>
        </w:rPr>
        <w:t>招标项</w:t>
      </w:r>
      <w:r w:rsidRPr="00822BCA">
        <w:rPr>
          <w:rFonts w:hAnsi="宋体"/>
          <w:color w:val="000000"/>
        </w:rPr>
        <w:t xml:space="preserve">目名称：                                       </w:t>
      </w:r>
    </w:p>
    <w:p w:rsidR="00E85988" w:rsidRPr="00822BCA" w:rsidRDefault="00E85988" w:rsidP="00822BCA">
      <w:pPr>
        <w:pStyle w:val="aa"/>
        <w:snapToGrid w:val="0"/>
        <w:spacing w:beforeLines="0" w:afterLines="0" w:line="360" w:lineRule="auto"/>
        <w:ind w:rightChars="188" w:right="395"/>
        <w:rPr>
          <w:rFonts w:hAnsi="宋体"/>
          <w:color w:val="000000"/>
        </w:rPr>
      </w:pPr>
      <w:r w:rsidRPr="00822BCA">
        <w:rPr>
          <w:rFonts w:hAnsi="宋体"/>
          <w:b/>
          <w:color w:val="000000"/>
        </w:rPr>
        <w:t>甲方</w:t>
      </w:r>
      <w:r w:rsidRPr="00822BCA">
        <w:rPr>
          <w:rFonts w:hAnsi="宋体"/>
          <w:color w:val="000000"/>
        </w:rPr>
        <w:t>（</w:t>
      </w:r>
      <w:r w:rsidR="003A55E9">
        <w:rPr>
          <w:rFonts w:hAnsi="宋体" w:hint="eastAsia"/>
          <w:color w:val="000000"/>
        </w:rPr>
        <w:t>使用人</w:t>
      </w:r>
      <w:r w:rsidRPr="00822BCA">
        <w:rPr>
          <w:rFonts w:hAnsi="宋体"/>
          <w:color w:val="000000"/>
        </w:rPr>
        <w:t xml:space="preserve">）： </w:t>
      </w:r>
    </w:p>
    <w:p w:rsidR="00E85988" w:rsidRPr="00822BCA" w:rsidRDefault="00E85988" w:rsidP="00822BCA">
      <w:pPr>
        <w:pStyle w:val="aa"/>
        <w:snapToGrid w:val="0"/>
        <w:spacing w:beforeLines="0" w:afterLines="0" w:line="360" w:lineRule="auto"/>
        <w:ind w:rightChars="188" w:right="395"/>
        <w:rPr>
          <w:rFonts w:hAnsi="宋体"/>
          <w:color w:val="000000"/>
        </w:rPr>
      </w:pPr>
      <w:r w:rsidRPr="00822BCA">
        <w:rPr>
          <w:rFonts w:hAnsi="宋体"/>
          <w:b/>
          <w:color w:val="000000"/>
        </w:rPr>
        <w:t>乙方</w:t>
      </w:r>
      <w:r w:rsidRPr="00822BCA">
        <w:rPr>
          <w:rFonts w:hAnsi="宋体"/>
          <w:color w:val="000000"/>
        </w:rPr>
        <w:t>（</w:t>
      </w:r>
      <w:r w:rsidRPr="00822BCA">
        <w:rPr>
          <w:rFonts w:hAnsi="宋体" w:hint="eastAsia"/>
          <w:color w:val="000000"/>
        </w:rPr>
        <w:t>投标人</w:t>
      </w:r>
      <w:r w:rsidRPr="00822BCA">
        <w:rPr>
          <w:rFonts w:hAnsi="宋体"/>
          <w:color w:val="000000"/>
        </w:rPr>
        <w:t>）</w:t>
      </w:r>
      <w:r w:rsidRPr="00822BCA">
        <w:rPr>
          <w:rFonts w:hAnsi="宋体" w:hint="eastAsia"/>
          <w:color w:val="000000"/>
        </w:rPr>
        <w:t>：</w:t>
      </w:r>
    </w:p>
    <w:p w:rsidR="00E85988" w:rsidRPr="00822BCA" w:rsidRDefault="00E85988" w:rsidP="00822BCA">
      <w:pPr>
        <w:pStyle w:val="aa"/>
        <w:snapToGrid w:val="0"/>
        <w:spacing w:beforeLines="0" w:afterLines="0" w:line="360" w:lineRule="auto"/>
        <w:ind w:rightChars="188" w:right="395"/>
        <w:rPr>
          <w:rFonts w:hAnsi="宋体"/>
          <w:color w:val="000000"/>
        </w:rPr>
      </w:pPr>
      <w:r w:rsidRPr="00822BCA">
        <w:rPr>
          <w:rFonts w:hAnsi="宋体" w:hint="eastAsia"/>
          <w:b/>
          <w:color w:val="000000"/>
        </w:rPr>
        <w:t>丙方</w:t>
      </w:r>
      <w:r w:rsidRPr="00822BCA">
        <w:rPr>
          <w:rFonts w:hAnsi="宋体" w:hint="eastAsia"/>
          <w:color w:val="000000"/>
        </w:rPr>
        <w:t>（</w:t>
      </w:r>
      <w:r w:rsidR="0036403C">
        <w:rPr>
          <w:rFonts w:hAnsi="宋体" w:hint="eastAsia"/>
          <w:color w:val="000000"/>
        </w:rPr>
        <w:t>采购人</w:t>
      </w:r>
      <w:r w:rsidRPr="00822BCA">
        <w:rPr>
          <w:rFonts w:hAnsi="宋体" w:hint="eastAsia"/>
          <w:color w:val="000000"/>
        </w:rPr>
        <w:t>）：</w:t>
      </w:r>
    </w:p>
    <w:p w:rsidR="00E85988" w:rsidRDefault="00E85988" w:rsidP="00822BCA">
      <w:pPr>
        <w:pStyle w:val="aa"/>
        <w:snapToGrid w:val="0"/>
        <w:spacing w:beforeLines="0" w:afterLines="0" w:line="360" w:lineRule="auto"/>
        <w:ind w:rightChars="188" w:right="395" w:firstLineChars="224" w:firstLine="538"/>
        <w:rPr>
          <w:rFonts w:hAnsi="宋体"/>
          <w:b/>
        </w:rPr>
      </w:pPr>
      <w:r>
        <w:rPr>
          <w:rFonts w:hAnsi="宋体"/>
        </w:rPr>
        <w:t>甲、乙</w:t>
      </w:r>
      <w:r>
        <w:rPr>
          <w:rFonts w:hAnsi="宋体" w:hint="eastAsia"/>
        </w:rPr>
        <w:t>、丙三</w:t>
      </w:r>
      <w:r>
        <w:rPr>
          <w:rFonts w:hAnsi="宋体"/>
        </w:rPr>
        <w:t>方根据</w:t>
      </w:r>
      <w:r>
        <w:rPr>
          <w:rFonts w:hAnsi="宋体" w:hint="eastAsia"/>
        </w:rPr>
        <w:t>浙江工业大学</w:t>
      </w:r>
      <w:r>
        <w:rPr>
          <w:rFonts w:hAnsi="宋体"/>
        </w:rPr>
        <w:t>关于</w:t>
      </w:r>
      <w:r>
        <w:rPr>
          <w:rFonts w:hAnsi="宋体" w:hint="eastAsia"/>
          <w:u w:val="single"/>
        </w:rPr>
        <w:t xml:space="preserve">          </w:t>
      </w:r>
      <w:r>
        <w:rPr>
          <w:rFonts w:hAnsi="宋体"/>
        </w:rPr>
        <w:t>项目公开招标的结果，签署本合同。</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t>一、货物内容</w:t>
      </w:r>
    </w:p>
    <w:p w:rsidR="00E85988" w:rsidRDefault="00E85988" w:rsidP="00822BCA">
      <w:pPr>
        <w:spacing w:line="360" w:lineRule="auto"/>
        <w:ind w:rightChars="188" w:right="395" w:firstLine="540"/>
        <w:rPr>
          <w:rFonts w:ascii="仿宋_GB2312" w:eastAsia="仿宋_GB2312"/>
          <w:sz w:val="24"/>
        </w:rPr>
      </w:pPr>
      <w:r>
        <w:rPr>
          <w:rFonts w:hint="eastAsia"/>
          <w:sz w:val="24"/>
        </w:rPr>
        <w:t>乙方保证本合同中所供应的国产商品是</w:t>
      </w:r>
      <w:r w:rsidR="00056EAE">
        <w:rPr>
          <w:rFonts w:hint="eastAsia"/>
          <w:sz w:val="24"/>
        </w:rPr>
        <w:t>2017</w:t>
      </w:r>
      <w:r w:rsidR="005F5C58">
        <w:rPr>
          <w:rFonts w:hint="eastAsia"/>
          <w:sz w:val="24"/>
        </w:rPr>
        <w:t>年</w:t>
      </w:r>
      <w:r w:rsidR="00056EAE">
        <w:rPr>
          <w:rFonts w:hint="eastAsia"/>
          <w:sz w:val="24"/>
        </w:rPr>
        <w:t>1</w:t>
      </w:r>
      <w:r>
        <w:rPr>
          <w:rFonts w:hint="eastAsia"/>
          <w:sz w:val="24"/>
        </w:rPr>
        <w:t>月</w:t>
      </w:r>
      <w:r>
        <w:rPr>
          <w:rFonts w:hint="eastAsia"/>
          <w:sz w:val="24"/>
        </w:rPr>
        <w:t>1</w:t>
      </w:r>
      <w:r>
        <w:rPr>
          <w:rFonts w:hint="eastAsia"/>
          <w:sz w:val="24"/>
        </w:rPr>
        <w:t>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 货物名称：</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hint="eastAsia"/>
        </w:rPr>
        <w:t>2</w:t>
      </w:r>
      <w:r>
        <w:rPr>
          <w:rFonts w:hAnsi="宋体"/>
        </w:rPr>
        <w:t>. 型号规格：</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hint="eastAsia"/>
        </w:rPr>
        <w:t>3</w:t>
      </w:r>
      <w:r>
        <w:rPr>
          <w:rFonts w:hAnsi="宋体"/>
        </w:rPr>
        <w:t>. 技术参数：</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4</w:t>
      </w:r>
      <w:r>
        <w:rPr>
          <w:rFonts w:hAnsi="宋体" w:hint="eastAsia"/>
        </w:rPr>
        <w:t>.</w:t>
      </w:r>
      <w:r>
        <w:rPr>
          <w:rFonts w:hAnsi="宋体"/>
        </w:rPr>
        <w:t xml:space="preserve"> 数量（单位）：</w:t>
      </w:r>
    </w:p>
    <w:p w:rsidR="00E85988" w:rsidRDefault="00E85988" w:rsidP="00822BCA">
      <w:pPr>
        <w:pStyle w:val="aa"/>
        <w:snapToGrid w:val="0"/>
        <w:spacing w:beforeLines="0" w:afterLines="0" w:line="360" w:lineRule="auto"/>
        <w:ind w:rightChars="188" w:right="395" w:firstLineChars="225" w:firstLine="542"/>
        <w:rPr>
          <w:b/>
        </w:rPr>
      </w:pPr>
      <w:r>
        <w:rPr>
          <w:rFonts w:hint="eastAsia"/>
          <w:b/>
        </w:rPr>
        <w:t>（注：商品型号、数量、配置等要求等详见附件清单。）</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t>二、合同金额</w:t>
      </w:r>
    </w:p>
    <w:p w:rsidR="003030BD" w:rsidRDefault="00E85988" w:rsidP="003030BD">
      <w:pPr>
        <w:pStyle w:val="aa"/>
        <w:snapToGrid w:val="0"/>
        <w:spacing w:beforeLines="0" w:afterLines="0" w:line="360" w:lineRule="auto"/>
        <w:ind w:rightChars="188" w:right="395" w:firstLineChars="224" w:firstLine="538"/>
        <w:rPr>
          <w:rFonts w:hAnsi="宋体"/>
        </w:rPr>
      </w:pPr>
      <w:r>
        <w:rPr>
          <w:rFonts w:hAnsi="宋体"/>
        </w:rPr>
        <w:t>本合同金额为</w:t>
      </w:r>
      <w:r w:rsidR="00BE7255">
        <w:rPr>
          <w:rFonts w:hAnsi="宋体" w:hint="eastAsia"/>
        </w:rPr>
        <w:t>人民币（大写）</w:t>
      </w:r>
      <w:r>
        <w:rPr>
          <w:rFonts w:hAnsi="宋体"/>
        </w:rPr>
        <w:t>：___________________</w:t>
      </w:r>
      <w:r w:rsidR="00BE7255">
        <w:rPr>
          <w:rFonts w:hAnsi="宋体" w:hint="eastAsia"/>
        </w:rPr>
        <w:t>（¥</w:t>
      </w:r>
      <w:r w:rsidR="00BE7255" w:rsidRPr="003030BD">
        <w:rPr>
          <w:rFonts w:hAnsi="宋体" w:hint="eastAsia"/>
          <w:u w:val="single"/>
        </w:rPr>
        <w:t xml:space="preserve">             </w:t>
      </w:r>
      <w:r w:rsidR="00BE7255">
        <w:rPr>
          <w:rFonts w:hAnsi="宋体" w:hint="eastAsia"/>
        </w:rPr>
        <w:t>）</w:t>
      </w:r>
    </w:p>
    <w:p w:rsidR="00F2403E" w:rsidRDefault="00E85988">
      <w:pPr>
        <w:pStyle w:val="aa"/>
        <w:snapToGrid w:val="0"/>
        <w:spacing w:beforeLines="0" w:afterLines="0" w:line="360" w:lineRule="auto"/>
        <w:ind w:rightChars="188" w:right="395" w:firstLineChars="224" w:firstLine="538"/>
      </w:pPr>
      <w:r>
        <w:rPr>
          <w:rFonts w:hint="eastAsia"/>
        </w:rPr>
        <w:t>注：</w:t>
      </w:r>
      <w:r w:rsidR="00BE7255" w:rsidDel="00BE7255">
        <w:rPr>
          <w:rFonts w:hint="eastAsia"/>
        </w:rPr>
        <w:t xml:space="preserve"> </w:t>
      </w:r>
      <w:r w:rsidR="00822BCA">
        <w:rPr>
          <w:rFonts w:hint="eastAsia"/>
        </w:rPr>
        <w:t>以上合同总价包括运抵各使用单位的运费及安装调试费等相关费用。</w:t>
      </w:r>
    </w:p>
    <w:p w:rsidR="00F2403E" w:rsidRDefault="006F2D59" w:rsidP="008217E7">
      <w:pPr>
        <w:pStyle w:val="aa"/>
        <w:snapToGrid w:val="0"/>
        <w:spacing w:beforeLines="0" w:afterLines="0" w:line="360" w:lineRule="auto"/>
        <w:ind w:rightChars="188" w:right="395" w:firstLineChars="224" w:firstLine="538"/>
        <w:rPr>
          <w:rFonts w:hAnsi="宋体"/>
          <w:b/>
        </w:rPr>
      </w:pPr>
      <w:r>
        <w:rPr>
          <w:rFonts w:hint="eastAsia"/>
        </w:rPr>
        <w:t xml:space="preserve">  </w:t>
      </w:r>
      <w:r w:rsidR="00E85988">
        <w:rPr>
          <w:rFonts w:hAnsi="宋体"/>
          <w:b/>
        </w:rPr>
        <w:t>三、技术资料</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乙方应按招标文件规定的时间向甲方提供使用货物的有关技术资料。</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t>四、知识产权</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rPr>
        <w:t>乙方应保证所提供的货物或其任何一部分均不会侵犯任何第三方的知识产权</w:t>
      </w:r>
      <w:r>
        <w:rPr>
          <w:rFonts w:hAnsi="宋体"/>
          <w:bCs/>
        </w:rPr>
        <w:t>。</w:t>
      </w:r>
    </w:p>
    <w:p w:rsidR="00E85988" w:rsidRDefault="00E85988" w:rsidP="00822BCA">
      <w:pPr>
        <w:pStyle w:val="aa"/>
        <w:snapToGrid w:val="0"/>
        <w:spacing w:beforeLines="0" w:afterLines="0" w:line="360" w:lineRule="auto"/>
        <w:ind w:rightChars="188" w:right="395" w:firstLineChars="224" w:firstLine="540"/>
        <w:rPr>
          <w:rFonts w:hAnsi="宋体"/>
          <w:u w:val="single"/>
        </w:rPr>
      </w:pPr>
      <w:r>
        <w:rPr>
          <w:rFonts w:hAnsi="宋体"/>
          <w:b/>
        </w:rPr>
        <w:t>五、产权担保</w:t>
      </w:r>
    </w:p>
    <w:p w:rsidR="00E85988" w:rsidRDefault="00E85988" w:rsidP="00822BCA">
      <w:pPr>
        <w:pStyle w:val="aa"/>
        <w:snapToGrid w:val="0"/>
        <w:spacing w:beforeLines="0" w:afterLines="0" w:line="360" w:lineRule="auto"/>
        <w:ind w:rightChars="188" w:right="395" w:firstLineChars="224" w:firstLine="538"/>
        <w:rPr>
          <w:rFonts w:hAnsi="宋体"/>
          <w:u w:val="single"/>
        </w:rPr>
      </w:pPr>
      <w:r>
        <w:rPr>
          <w:rFonts w:hAnsi="宋体"/>
        </w:rPr>
        <w:t>乙方保证所交付的货物所有权完全属于乙方且无任何抵押、查封等产权瑕疵。</w:t>
      </w:r>
    </w:p>
    <w:p w:rsidR="00E85988" w:rsidRPr="00822BCA" w:rsidRDefault="00E85988" w:rsidP="00310470">
      <w:pPr>
        <w:pStyle w:val="aa"/>
        <w:snapToGrid w:val="0"/>
        <w:spacing w:beforeLines="0" w:afterLines="0" w:line="360" w:lineRule="auto"/>
        <w:ind w:rightChars="188" w:right="395" w:firstLineChars="224" w:firstLine="540"/>
        <w:rPr>
          <w:rFonts w:hAnsi="宋体"/>
          <w:b/>
        </w:rPr>
      </w:pPr>
      <w:r w:rsidRPr="00822BCA">
        <w:rPr>
          <w:rFonts w:hAnsi="宋体"/>
          <w:b/>
        </w:rPr>
        <w:t>六、履约保证金</w:t>
      </w:r>
      <w:r w:rsidRPr="00822BCA">
        <w:rPr>
          <w:rFonts w:hAnsi="宋体" w:hint="eastAsia"/>
          <w:b/>
        </w:rPr>
        <w:t>与质量保证金</w:t>
      </w:r>
    </w:p>
    <w:p w:rsidR="00E85988" w:rsidRDefault="00DF7484" w:rsidP="00822BCA">
      <w:pPr>
        <w:pStyle w:val="aa"/>
        <w:snapToGrid w:val="0"/>
        <w:spacing w:beforeLines="0" w:afterLines="0" w:line="360" w:lineRule="auto"/>
        <w:ind w:rightChars="188" w:right="395" w:firstLineChars="200" w:firstLine="480"/>
        <w:rPr>
          <w:rFonts w:hAnsi="宋体"/>
        </w:rPr>
      </w:pPr>
      <w:r>
        <w:rPr>
          <w:rFonts w:hAnsi="宋体" w:hint="eastAsia"/>
        </w:rPr>
        <w:t>签订合同时，</w:t>
      </w:r>
      <w:r w:rsidR="00E85988">
        <w:rPr>
          <w:rFonts w:hAnsi="宋体"/>
        </w:rPr>
        <w:t>乙方交纳人民币</w:t>
      </w:r>
      <w:r w:rsidR="00E85988">
        <w:rPr>
          <w:rFonts w:hAnsi="宋体" w:hint="eastAsia"/>
        </w:rPr>
        <w:t xml:space="preserve">（合同价的5%）：（大写）          </w:t>
      </w:r>
      <w:r w:rsidR="00E85988">
        <w:rPr>
          <w:rFonts w:hAnsi="宋体"/>
        </w:rPr>
        <w:t>元</w:t>
      </w:r>
      <w:r w:rsidR="00E85988">
        <w:rPr>
          <w:rFonts w:hAnsi="宋体" w:hint="eastAsia"/>
        </w:rPr>
        <w:t>（¥        ）</w:t>
      </w:r>
      <w:r w:rsidR="00E85988">
        <w:rPr>
          <w:rFonts w:hAnsi="宋体"/>
        </w:rPr>
        <w:t>作为本合同的履约保证金</w:t>
      </w:r>
      <w:r w:rsidR="00E85988">
        <w:rPr>
          <w:rFonts w:hAnsi="宋体" w:hint="eastAsia"/>
        </w:rPr>
        <w:t>；货物交付使用并</w:t>
      </w:r>
      <w:r w:rsidR="00785071">
        <w:rPr>
          <w:rFonts w:hAnsi="宋体" w:hint="eastAsia"/>
        </w:rPr>
        <w:t>经</w:t>
      </w:r>
      <w:r w:rsidR="00E85988">
        <w:rPr>
          <w:rFonts w:hAnsi="宋体" w:hint="eastAsia"/>
        </w:rPr>
        <w:t>验收通过后，自动转为质量保证金；</w:t>
      </w:r>
      <w:r w:rsidR="00E85988">
        <w:rPr>
          <w:rFonts w:hAnsi="宋体"/>
        </w:rPr>
        <w:t>使用十二个月后若无质量和服务问题于五个工作日内无息退还。</w:t>
      </w:r>
    </w:p>
    <w:p w:rsidR="00E85988" w:rsidRPr="00DD6480" w:rsidRDefault="00E85988" w:rsidP="006A73A2">
      <w:pPr>
        <w:pStyle w:val="aa"/>
        <w:snapToGrid w:val="0"/>
        <w:spacing w:beforeLines="0" w:afterLines="0" w:line="360" w:lineRule="auto"/>
        <w:ind w:rightChars="188" w:right="395" w:firstLineChars="224" w:firstLine="540"/>
        <w:rPr>
          <w:rFonts w:hAnsi="宋体"/>
          <w:b/>
        </w:rPr>
      </w:pPr>
      <w:r w:rsidRPr="00DD6480">
        <w:rPr>
          <w:rFonts w:hAnsi="宋体" w:hint="eastAsia"/>
          <w:b/>
        </w:rPr>
        <w:t>七</w:t>
      </w:r>
      <w:r w:rsidRPr="00DD6480">
        <w:rPr>
          <w:rFonts w:hAnsi="宋体"/>
          <w:b/>
        </w:rPr>
        <w:t>、质保期</w:t>
      </w:r>
    </w:p>
    <w:p w:rsidR="00E85988" w:rsidRDefault="00E85988" w:rsidP="00822BCA">
      <w:pPr>
        <w:pStyle w:val="aa"/>
        <w:snapToGrid w:val="0"/>
        <w:spacing w:beforeLines="0" w:afterLines="0" w:line="360" w:lineRule="auto"/>
        <w:ind w:rightChars="188" w:right="395" w:firstLineChars="200" w:firstLine="480"/>
        <w:rPr>
          <w:rFonts w:hAnsi="宋体"/>
        </w:rPr>
      </w:pPr>
      <w:r>
        <w:rPr>
          <w:rFonts w:hAnsi="宋体"/>
        </w:rPr>
        <w:t>1</w:t>
      </w:r>
      <w:r>
        <w:rPr>
          <w:rFonts w:hAnsi="宋体" w:hint="eastAsia"/>
        </w:rPr>
        <w:t>.</w:t>
      </w:r>
      <w:r>
        <w:rPr>
          <w:rFonts w:hAnsi="宋体"/>
        </w:rPr>
        <w:t xml:space="preserve"> 质保期      年（自交货验收合格之日起计）。</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hint="eastAsia"/>
          <w:b/>
        </w:rPr>
        <w:t>八、转包或分包</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sz w:val="24"/>
        </w:rPr>
        <w:t>1</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sz w:val="24"/>
        </w:rPr>
        <w:t>2</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E85988" w:rsidRDefault="00E85988" w:rsidP="00822BCA">
      <w:pPr>
        <w:snapToGrid w:val="0"/>
        <w:spacing w:line="360" w:lineRule="auto"/>
        <w:ind w:rightChars="188" w:right="395" w:firstLineChars="224" w:firstLine="538"/>
        <w:rPr>
          <w:rFonts w:ascii="宋体" w:hAnsi="宋体"/>
          <w:sz w:val="24"/>
        </w:rPr>
      </w:pPr>
      <w:r>
        <w:rPr>
          <w:rFonts w:ascii="宋体" w:hAnsi="宋体"/>
          <w:sz w:val="24"/>
        </w:rPr>
        <w:t>3</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t>九、交货期、交货方式及交货地点</w:t>
      </w:r>
    </w:p>
    <w:p w:rsidR="00E85988" w:rsidRDefault="00E85988" w:rsidP="00822BCA">
      <w:pPr>
        <w:pStyle w:val="aa"/>
        <w:snapToGrid w:val="0"/>
        <w:spacing w:beforeLines="0" w:afterLines="0" w:line="360" w:lineRule="auto"/>
        <w:ind w:rightChars="188" w:right="395" w:firstLineChars="224" w:firstLine="538"/>
        <w:rPr>
          <w:rFonts w:hAnsi="宋体"/>
          <w:bCs/>
          <w:color w:val="000000"/>
        </w:rPr>
      </w:pPr>
      <w:r>
        <w:rPr>
          <w:rFonts w:hAnsi="宋体"/>
          <w:bCs/>
        </w:rPr>
        <w:t>1</w:t>
      </w:r>
      <w:r>
        <w:rPr>
          <w:rFonts w:hAnsi="宋体" w:hint="eastAsia"/>
          <w:bCs/>
        </w:rPr>
        <w:t>.</w:t>
      </w:r>
      <w:r>
        <w:rPr>
          <w:rFonts w:hAnsi="宋体"/>
          <w:bCs/>
        </w:rPr>
        <w:t xml:space="preserve"> 交货期：</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 xml:space="preserve"> 交货方式：</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3</w:t>
      </w:r>
      <w:r>
        <w:rPr>
          <w:rFonts w:hAnsi="宋体" w:hint="eastAsia"/>
        </w:rPr>
        <w:t>.</w:t>
      </w:r>
      <w:r>
        <w:rPr>
          <w:rFonts w:hAnsi="宋体"/>
        </w:rPr>
        <w:t xml:space="preserve"> 交货地点：</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t>十、货款支付</w:t>
      </w:r>
      <w:r>
        <w:rPr>
          <w:rFonts w:hAnsi="宋体" w:hint="eastAsia"/>
          <w:b/>
        </w:rPr>
        <w:t>：</w:t>
      </w:r>
    </w:p>
    <w:p w:rsidR="00E85988" w:rsidRDefault="00E85988" w:rsidP="00822BCA">
      <w:pPr>
        <w:pStyle w:val="aa"/>
        <w:snapToGrid w:val="0"/>
        <w:spacing w:beforeLines="0" w:afterLines="0" w:line="360" w:lineRule="auto"/>
        <w:ind w:rightChars="188" w:right="395" w:firstLineChars="224" w:firstLine="538"/>
        <w:rPr>
          <w:rFonts w:hAnsi="宋体"/>
          <w:bCs/>
        </w:rPr>
      </w:pPr>
      <w:r>
        <w:rPr>
          <w:rFonts w:hAnsi="宋体"/>
          <w:bCs/>
        </w:rPr>
        <w:t>1</w:t>
      </w:r>
      <w:r>
        <w:rPr>
          <w:rFonts w:hAnsi="宋体" w:hint="eastAsia"/>
          <w:bCs/>
        </w:rPr>
        <w:t>.</w:t>
      </w:r>
      <w:r>
        <w:rPr>
          <w:rFonts w:hAnsi="宋体"/>
          <w:bCs/>
        </w:rPr>
        <w:t xml:space="preserve"> 付款方式：</w:t>
      </w:r>
    </w:p>
    <w:p w:rsidR="00822BCA" w:rsidRPr="00BE7255" w:rsidRDefault="00A069E7" w:rsidP="00BE7255">
      <w:pPr>
        <w:tabs>
          <w:tab w:val="left" w:pos="869"/>
        </w:tabs>
        <w:autoSpaceDE w:val="0"/>
        <w:autoSpaceDN w:val="0"/>
        <w:snapToGrid w:val="0"/>
        <w:spacing w:line="360" w:lineRule="auto"/>
        <w:ind w:rightChars="188" w:right="395" w:firstLineChars="224" w:firstLine="511"/>
        <w:textAlignment w:val="bottom"/>
        <w:rPr>
          <w:rFonts w:asciiTheme="minorEastAsia" w:eastAsiaTheme="minorEastAsia" w:hAnsiTheme="minorEastAsia"/>
          <w:bCs/>
          <w:sz w:val="24"/>
        </w:rPr>
      </w:pPr>
      <w:r w:rsidRPr="00A069E7">
        <w:rPr>
          <w:rFonts w:asciiTheme="minorEastAsia" w:eastAsiaTheme="minorEastAsia" w:hAnsiTheme="minorEastAsia" w:hint="eastAsia"/>
          <w:spacing w:val="-6"/>
          <w:sz w:val="24"/>
        </w:rPr>
        <w:t>合同货物送达需方指定地点，安装调试</w:t>
      </w:r>
      <w:r w:rsidRPr="00A069E7">
        <w:rPr>
          <w:rFonts w:asciiTheme="minorEastAsia" w:eastAsiaTheme="minorEastAsia" w:hAnsiTheme="minorEastAsia" w:hint="eastAsia"/>
          <w:bCs/>
          <w:sz w:val="24"/>
        </w:rPr>
        <w:t>成功并经验收合格</w:t>
      </w:r>
      <w:r w:rsidRPr="00A069E7">
        <w:rPr>
          <w:rFonts w:asciiTheme="minorEastAsia" w:eastAsiaTheme="minorEastAsia" w:hAnsiTheme="minorEastAsia" w:hint="eastAsia"/>
          <w:spacing w:val="-6"/>
          <w:sz w:val="24"/>
        </w:rPr>
        <w:t>，</w:t>
      </w:r>
      <w:r w:rsidRPr="00A069E7">
        <w:rPr>
          <w:rFonts w:asciiTheme="minorEastAsia" w:eastAsiaTheme="minorEastAsia" w:hAnsiTheme="minorEastAsia"/>
          <w:sz w:val="24"/>
        </w:rPr>
        <w:t>中标（成交）人凭浙江工业大学</w:t>
      </w:r>
      <w:r w:rsidRPr="00A069E7">
        <w:rPr>
          <w:rFonts w:asciiTheme="minorEastAsia" w:eastAsiaTheme="minorEastAsia" w:hAnsiTheme="minorEastAsia" w:hint="eastAsia"/>
          <w:sz w:val="24"/>
        </w:rPr>
        <w:t>验收报告</w:t>
      </w:r>
      <w:r w:rsidRPr="00A069E7">
        <w:rPr>
          <w:rFonts w:asciiTheme="minorEastAsia" w:eastAsiaTheme="minorEastAsia" w:hAnsiTheme="minorEastAsia"/>
          <w:sz w:val="24"/>
        </w:rPr>
        <w:t>、质量保证金交纳凭证，</w:t>
      </w:r>
      <w:r w:rsidRPr="00A069E7">
        <w:rPr>
          <w:rFonts w:asciiTheme="minorEastAsia" w:eastAsiaTheme="minorEastAsia" w:hAnsiTheme="minorEastAsia" w:hint="eastAsia"/>
          <w:sz w:val="24"/>
        </w:rPr>
        <w:t>增值税发票，</w:t>
      </w:r>
      <w:r w:rsidRPr="00A069E7">
        <w:rPr>
          <w:rFonts w:asciiTheme="minorEastAsia" w:eastAsiaTheme="minorEastAsia" w:hAnsiTheme="minorEastAsia" w:hint="eastAsia"/>
          <w:spacing w:val="-6"/>
          <w:sz w:val="24"/>
        </w:rPr>
        <w:t>浙江工业大学支付</w:t>
      </w:r>
      <w:r w:rsidRPr="00A069E7">
        <w:rPr>
          <w:rFonts w:asciiTheme="minorEastAsia" w:eastAsiaTheme="minorEastAsia" w:hAnsiTheme="minorEastAsia"/>
          <w:spacing w:val="-6"/>
          <w:sz w:val="24"/>
        </w:rPr>
        <w:t>100％的合同货款</w:t>
      </w:r>
      <w:r w:rsidRPr="00A069E7">
        <w:rPr>
          <w:rFonts w:asciiTheme="minorEastAsia" w:eastAsiaTheme="minorEastAsia" w:hAnsiTheme="minorEastAsia" w:hint="eastAsia"/>
          <w:bCs/>
          <w:sz w:val="24"/>
        </w:rPr>
        <w:t>。</w:t>
      </w:r>
    </w:p>
    <w:p w:rsidR="00F2403E" w:rsidRDefault="00E85988">
      <w:pPr>
        <w:pStyle w:val="aa"/>
        <w:snapToGrid w:val="0"/>
        <w:spacing w:beforeLines="0" w:afterLines="0" w:line="360" w:lineRule="auto"/>
        <w:ind w:rightChars="188" w:right="395" w:firstLineChars="200" w:firstLine="480"/>
      </w:pPr>
      <w:r>
        <w:rPr>
          <w:rFonts w:hint="eastAsia"/>
        </w:rPr>
        <w:t>2.</w:t>
      </w:r>
      <w:r>
        <w:rPr>
          <w:rFonts w:hAnsi="宋体"/>
        </w:rPr>
        <w:t>当采购数量与实际使用数量不一致时，乙</w:t>
      </w:r>
      <w:r>
        <w:rPr>
          <w:rFonts w:hAnsi="宋体" w:hint="eastAsia"/>
        </w:rPr>
        <w:t>方</w:t>
      </w:r>
      <w:r>
        <w:rPr>
          <w:rFonts w:hAnsi="宋体"/>
        </w:rPr>
        <w:t>应根据实际使用量供货，合同的最终结算金额按实际使用量乘以</w:t>
      </w:r>
      <w:r>
        <w:rPr>
          <w:rFonts w:hAnsi="宋体" w:hint="eastAsia"/>
        </w:rPr>
        <w:t>成交</w:t>
      </w:r>
      <w:r>
        <w:rPr>
          <w:rFonts w:hAnsi="宋体"/>
        </w:rPr>
        <w:t>单价进行计算</w:t>
      </w:r>
      <w:r w:rsidR="00822BCA">
        <w:rPr>
          <w:rFonts w:hint="eastAsia"/>
        </w:rPr>
        <w:t>。</w:t>
      </w:r>
    </w:p>
    <w:p w:rsidR="00E85988" w:rsidRDefault="00DD6480" w:rsidP="00822BCA">
      <w:pPr>
        <w:snapToGrid w:val="0"/>
        <w:spacing w:line="360" w:lineRule="auto"/>
        <w:ind w:rightChars="188" w:right="395" w:firstLineChars="224" w:firstLine="540"/>
        <w:rPr>
          <w:rFonts w:ascii="宋体" w:hAnsi="宋体"/>
          <w:b/>
          <w:sz w:val="24"/>
          <w:szCs w:val="20"/>
        </w:rPr>
      </w:pPr>
      <w:r>
        <w:rPr>
          <w:rFonts w:ascii="宋体" w:hAnsi="宋体" w:hint="eastAsia"/>
          <w:b/>
          <w:sz w:val="24"/>
        </w:rPr>
        <w:t>十</w:t>
      </w:r>
      <w:r w:rsidR="00FD7365">
        <w:rPr>
          <w:rFonts w:ascii="宋体" w:hAnsi="宋体" w:hint="eastAsia"/>
          <w:b/>
          <w:sz w:val="24"/>
        </w:rPr>
        <w:t>一</w:t>
      </w:r>
      <w:r w:rsidR="00E85988">
        <w:rPr>
          <w:rFonts w:ascii="宋体" w:hAnsi="宋体" w:hint="eastAsia"/>
          <w:b/>
          <w:sz w:val="24"/>
        </w:rPr>
        <w:t>、税费</w:t>
      </w:r>
    </w:p>
    <w:p w:rsidR="00E85988" w:rsidRDefault="00E85988" w:rsidP="00822BCA">
      <w:pPr>
        <w:snapToGrid w:val="0"/>
        <w:spacing w:line="360" w:lineRule="auto"/>
        <w:ind w:rightChars="188" w:right="395" w:firstLineChars="224" w:firstLine="538"/>
        <w:rPr>
          <w:rFonts w:ascii="宋体" w:hAnsi="宋体"/>
          <w:sz w:val="24"/>
          <w:szCs w:val="20"/>
        </w:rPr>
      </w:pPr>
      <w:r>
        <w:rPr>
          <w:rFonts w:ascii="宋体" w:hAnsi="宋体" w:hint="eastAsia"/>
          <w:sz w:val="24"/>
        </w:rPr>
        <w:t>本合同执行中相关的一切税费均由</w:t>
      </w:r>
      <w:r>
        <w:rPr>
          <w:rFonts w:hAnsi="宋体"/>
          <w:sz w:val="24"/>
        </w:rPr>
        <w:t>乙</w:t>
      </w:r>
      <w:r>
        <w:rPr>
          <w:rFonts w:ascii="宋体" w:hAnsi="宋体" w:hint="eastAsia"/>
          <w:sz w:val="24"/>
        </w:rPr>
        <w:t>方负担。</w:t>
      </w:r>
    </w:p>
    <w:p w:rsidR="00E85988" w:rsidRDefault="00DD6480" w:rsidP="00822BCA">
      <w:pPr>
        <w:pStyle w:val="aa"/>
        <w:snapToGrid w:val="0"/>
        <w:spacing w:beforeLines="0" w:afterLines="0" w:line="360" w:lineRule="auto"/>
        <w:ind w:rightChars="188" w:right="395" w:firstLineChars="224" w:firstLine="540"/>
        <w:rPr>
          <w:rFonts w:hAnsi="宋体"/>
        </w:rPr>
      </w:pPr>
      <w:r>
        <w:rPr>
          <w:rFonts w:hAnsi="宋体"/>
          <w:b/>
        </w:rPr>
        <w:t>十</w:t>
      </w:r>
      <w:r w:rsidR="00FD7365">
        <w:rPr>
          <w:rFonts w:hAnsi="宋体" w:hint="eastAsia"/>
          <w:b/>
        </w:rPr>
        <w:t>二</w:t>
      </w:r>
      <w:r w:rsidR="00E85988">
        <w:rPr>
          <w:rFonts w:hAnsi="宋体"/>
          <w:b/>
        </w:rPr>
        <w:t>、质量保证及售后服务</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 xml:space="preserve"> 乙方应按招标文件规定的货物性能、技术要求、质量标准向甲方提供未经使用的全新产品。</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 xml:space="preserve"> 乙方提供的货物在质</w:t>
      </w:r>
      <w:r>
        <w:rPr>
          <w:rFonts w:hAnsi="宋体" w:hint="eastAsia"/>
        </w:rPr>
        <w:t>保</w:t>
      </w:r>
      <w:r>
        <w:rPr>
          <w:rFonts w:hAnsi="宋体"/>
        </w:rPr>
        <w:t>期内因货物本身的质量问题发生故障，乙方应负责免费</w:t>
      </w:r>
      <w:r>
        <w:rPr>
          <w:rFonts w:hAnsi="宋体" w:hint="eastAsia"/>
        </w:rPr>
        <w:t>维修</w:t>
      </w:r>
      <w:r>
        <w:rPr>
          <w:rFonts w:hAnsi="宋体"/>
        </w:rPr>
        <w:t>更换。</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3</w:t>
      </w:r>
      <w:r>
        <w:rPr>
          <w:rFonts w:hAnsi="宋体" w:hint="eastAsia"/>
        </w:rPr>
        <w:t>.</w:t>
      </w:r>
      <w:r>
        <w:rPr>
          <w:rFonts w:hAnsi="宋体"/>
        </w:rPr>
        <w:t xml:space="preserve"> 如在使用过程中发生质量问题，乙方在接到甲方通知后</w:t>
      </w:r>
      <w:r>
        <w:rPr>
          <w:rFonts w:hAnsi="宋体" w:hint="eastAsia"/>
        </w:rPr>
        <w:t>，</w:t>
      </w:r>
      <w:r>
        <w:rPr>
          <w:rFonts w:hAnsi="宋体" w:hint="eastAsia"/>
          <w:u w:val="single"/>
        </w:rPr>
        <w:t xml:space="preserve">     </w:t>
      </w:r>
      <w:r>
        <w:rPr>
          <w:rFonts w:hAnsi="宋体" w:hint="eastAsia"/>
        </w:rPr>
        <w:t>小时</w:t>
      </w:r>
      <w:r>
        <w:rPr>
          <w:rFonts w:hAnsi="宋体"/>
        </w:rPr>
        <w:t>到达甲方现场</w:t>
      </w:r>
      <w:r>
        <w:rPr>
          <w:rFonts w:hAnsi="宋体" w:hint="eastAsia"/>
        </w:rPr>
        <w:t>予以维修服务</w:t>
      </w:r>
      <w:r>
        <w:rPr>
          <w:rFonts w:hAnsi="宋体"/>
        </w:rPr>
        <w:t>。</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4</w:t>
      </w:r>
      <w:r>
        <w:rPr>
          <w:rFonts w:hAnsi="宋体" w:hint="eastAsia"/>
        </w:rPr>
        <w:t>.</w:t>
      </w:r>
      <w:r>
        <w:rPr>
          <w:rFonts w:hAnsi="宋体"/>
        </w:rPr>
        <w:t xml:space="preserve"> 在质保期内，乙方应对货物出现的质量及安全问题负责处理解决并承担一切费用。</w:t>
      </w:r>
    </w:p>
    <w:p w:rsidR="00E85988" w:rsidRDefault="00E85988" w:rsidP="00822BCA">
      <w:pPr>
        <w:pStyle w:val="aa"/>
        <w:snapToGrid w:val="0"/>
        <w:spacing w:beforeLines="0" w:afterLines="0" w:line="360" w:lineRule="auto"/>
        <w:ind w:leftChars="57" w:left="120" w:rightChars="188" w:right="395" w:firstLineChars="174" w:firstLine="418"/>
        <w:rPr>
          <w:rFonts w:hAnsi="宋体"/>
        </w:rPr>
      </w:pPr>
      <w:r>
        <w:rPr>
          <w:rFonts w:hAnsi="宋体"/>
        </w:rPr>
        <w:t>5</w:t>
      </w:r>
      <w:r>
        <w:rPr>
          <w:rFonts w:hAnsi="宋体" w:hint="eastAsia"/>
        </w:rPr>
        <w:t>.</w:t>
      </w:r>
      <w:r>
        <w:rPr>
          <w:rFonts w:hAnsi="宋体"/>
        </w:rPr>
        <w:t>货物</w:t>
      </w:r>
      <w:r>
        <w:rPr>
          <w:rFonts w:hAnsi="宋体" w:hint="eastAsia"/>
        </w:rPr>
        <w:t>的</w:t>
      </w:r>
      <w:r>
        <w:rPr>
          <w:rFonts w:hAnsi="宋体"/>
        </w:rPr>
        <w:t>免费保修期为</w:t>
      </w:r>
      <w:r>
        <w:rPr>
          <w:rFonts w:hAnsi="宋体" w:hint="eastAsia"/>
          <w:u w:val="single"/>
        </w:rPr>
        <w:t xml:space="preserve">     </w:t>
      </w:r>
      <w:r>
        <w:rPr>
          <w:rFonts w:hAnsi="宋体" w:hint="eastAsia"/>
        </w:rPr>
        <w:t>年（</w:t>
      </w:r>
      <w:r>
        <w:rPr>
          <w:rFonts w:hAnsi="宋体"/>
        </w:rPr>
        <w:t>自交货验收合格之日起计）</w:t>
      </w:r>
      <w:r>
        <w:rPr>
          <w:rFonts w:hAnsi="宋体" w:hint="eastAsia"/>
        </w:rPr>
        <w:t>，</w:t>
      </w:r>
      <w:r>
        <w:rPr>
          <w:rFonts w:hAnsi="宋体"/>
        </w:rPr>
        <w:t>因人为因素出现的故障不在免费保修范围内。超过保修期的机器设备，</w:t>
      </w:r>
      <w:r>
        <w:rPr>
          <w:rFonts w:hAnsi="宋体" w:hint="eastAsia"/>
        </w:rPr>
        <w:t>终身</w:t>
      </w:r>
      <w:r>
        <w:rPr>
          <w:rFonts w:hAnsi="宋体"/>
        </w:rPr>
        <w:t>维修，维修时只收部件成本费。</w:t>
      </w:r>
    </w:p>
    <w:p w:rsidR="00E85988" w:rsidRDefault="00DD6480" w:rsidP="00822BCA">
      <w:pPr>
        <w:pStyle w:val="aa"/>
        <w:snapToGrid w:val="0"/>
        <w:spacing w:beforeLines="0" w:afterLines="0" w:line="360" w:lineRule="auto"/>
        <w:ind w:rightChars="188" w:right="395" w:firstLineChars="224" w:firstLine="540"/>
        <w:rPr>
          <w:rFonts w:hAnsi="宋体"/>
          <w:b/>
        </w:rPr>
      </w:pPr>
      <w:r>
        <w:rPr>
          <w:rFonts w:hAnsi="宋体"/>
          <w:b/>
        </w:rPr>
        <w:t>十</w:t>
      </w:r>
      <w:r w:rsidR="00FD7365">
        <w:rPr>
          <w:rFonts w:hAnsi="宋体" w:hint="eastAsia"/>
          <w:b/>
        </w:rPr>
        <w:t>三</w:t>
      </w:r>
      <w:r w:rsidR="00E85988">
        <w:rPr>
          <w:rFonts w:hAnsi="宋体"/>
          <w:b/>
        </w:rPr>
        <w:t>、调试和验收</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w:t>
      </w:r>
      <w:r>
        <w:rPr>
          <w:rFonts w:hAnsi="宋体" w:hint="eastAsia"/>
        </w:rPr>
        <w:t>组织初</w:t>
      </w:r>
      <w:r>
        <w:rPr>
          <w:rFonts w:hAnsi="宋体"/>
        </w:rPr>
        <w:t>验收。</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 xml:space="preserve"> 乙方交货前应对产品作出全面检查和对验收文件进行整理，并列出清单，作为甲方收货验收和使用的技术条件依据，检验的结果应随货物交甲方。</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3</w:t>
      </w:r>
      <w:r>
        <w:rPr>
          <w:rFonts w:hAnsi="宋体" w:hint="eastAsia"/>
        </w:rPr>
        <w:t>.</w:t>
      </w:r>
      <w:r>
        <w:rPr>
          <w:rFonts w:hAnsi="宋体"/>
        </w:rPr>
        <w:t xml:space="preserve"> 甲方对乙方提供的货物在使用前进行调试时，乙方需负责安装并培训甲方的使用操作人员，并协助甲方一起调试，直到符合技术要求，甲方才做最终验收。对技术复杂的货物，甲方</w:t>
      </w:r>
      <w:r>
        <w:rPr>
          <w:rFonts w:hAnsi="宋体" w:hint="eastAsia"/>
        </w:rPr>
        <w:t>有权邀请</w:t>
      </w:r>
      <w:r>
        <w:rPr>
          <w:rFonts w:hAnsi="宋体"/>
        </w:rPr>
        <w:t>国家认可的专业检测机构参与初步验收及最终验收，并由其出具质量检测报告。验收时乙方必须在现场，验收完毕后作出验收结果报告；</w:t>
      </w:r>
      <w:r>
        <w:rPr>
          <w:rFonts w:hAnsi="宋体" w:hint="eastAsia"/>
        </w:rPr>
        <w:t>检测及</w:t>
      </w:r>
      <w:r>
        <w:rPr>
          <w:rFonts w:hAnsi="宋体"/>
        </w:rPr>
        <w:t>验收费用</w:t>
      </w:r>
      <w:r>
        <w:rPr>
          <w:rFonts w:hAnsi="宋体" w:hint="eastAsia"/>
        </w:rPr>
        <w:t>全部</w:t>
      </w:r>
      <w:r>
        <w:rPr>
          <w:rFonts w:hAnsi="宋体"/>
        </w:rPr>
        <w:t>由乙方负责。</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t>十</w:t>
      </w:r>
      <w:r w:rsidR="00FD7365">
        <w:rPr>
          <w:rFonts w:hAnsi="宋体" w:hint="eastAsia"/>
          <w:b/>
        </w:rPr>
        <w:t>四</w:t>
      </w:r>
      <w:r>
        <w:rPr>
          <w:rFonts w:hAnsi="宋体"/>
          <w:b/>
        </w:rPr>
        <w:t>、货物包装、发运及运输</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 xml:space="preserve"> 乙方应在货物发运前对其进行满足运输距离、防潮、防震、防锈和防破损装卸等要求包装，以保证货物安全运达甲方指定地点。</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 xml:space="preserve"> 使用说明书、质量检验证明书、随配附件和工具以及清单一并附于货物内。</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3</w:t>
      </w:r>
      <w:r>
        <w:rPr>
          <w:rFonts w:hAnsi="宋体" w:hint="eastAsia"/>
        </w:rPr>
        <w:t>.</w:t>
      </w:r>
      <w:r>
        <w:rPr>
          <w:rFonts w:hAnsi="宋体"/>
        </w:rPr>
        <w:t xml:space="preserve"> 乙方在货物发运手续办理完毕后</w:t>
      </w:r>
      <w:r>
        <w:rPr>
          <w:rFonts w:hAnsi="宋体" w:hint="eastAsia"/>
        </w:rPr>
        <w:t>二十四</w:t>
      </w:r>
      <w:r>
        <w:rPr>
          <w:rFonts w:hAnsi="宋体"/>
        </w:rPr>
        <w:t>小时内</w:t>
      </w:r>
      <w:r>
        <w:rPr>
          <w:rFonts w:hAnsi="宋体" w:hint="eastAsia"/>
        </w:rPr>
        <w:t>，</w:t>
      </w:r>
      <w:r>
        <w:rPr>
          <w:rFonts w:hAnsi="宋体"/>
        </w:rPr>
        <w:t>或</w:t>
      </w:r>
      <w:r>
        <w:rPr>
          <w:rFonts w:hAnsi="宋体" w:hint="eastAsia"/>
        </w:rPr>
        <w:t>者</w:t>
      </w:r>
      <w:r>
        <w:rPr>
          <w:rFonts w:hAnsi="宋体"/>
        </w:rPr>
        <w:t>货到甲方</w:t>
      </w:r>
      <w:r>
        <w:rPr>
          <w:rFonts w:hAnsi="宋体" w:hint="eastAsia"/>
        </w:rPr>
        <w:t>四十八</w:t>
      </w:r>
      <w:r>
        <w:rPr>
          <w:rFonts w:hAnsi="宋体"/>
        </w:rPr>
        <w:t>小时前通知甲方，以准备接货。</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4</w:t>
      </w:r>
      <w:r>
        <w:rPr>
          <w:rFonts w:hAnsi="宋体" w:hint="eastAsia"/>
        </w:rPr>
        <w:t>.</w:t>
      </w:r>
      <w:r>
        <w:rPr>
          <w:rFonts w:hAnsi="宋体"/>
        </w:rPr>
        <w:t xml:space="preserve"> 货物在交付甲方前发生的风险均由乙方负责。</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5</w:t>
      </w:r>
      <w:r>
        <w:rPr>
          <w:rFonts w:hAnsi="宋体" w:hint="eastAsia"/>
        </w:rPr>
        <w:t>.</w:t>
      </w:r>
      <w:r>
        <w:rPr>
          <w:rFonts w:hAnsi="宋体"/>
        </w:rPr>
        <w:t xml:space="preserve"> 货物在规定的交付期限内由乙方送达甲方指定的地点视为交付，乙方同时需通知甲方货物已送达。</w:t>
      </w:r>
    </w:p>
    <w:p w:rsidR="00E85988" w:rsidRDefault="00DD6480" w:rsidP="00822BCA">
      <w:pPr>
        <w:pStyle w:val="aa"/>
        <w:snapToGrid w:val="0"/>
        <w:spacing w:beforeLines="0" w:afterLines="0" w:line="360" w:lineRule="auto"/>
        <w:ind w:rightChars="188" w:right="395" w:firstLineChars="224" w:firstLine="540"/>
        <w:rPr>
          <w:rFonts w:hAnsi="宋体"/>
          <w:b/>
        </w:rPr>
      </w:pPr>
      <w:r>
        <w:rPr>
          <w:rFonts w:hAnsi="宋体"/>
          <w:b/>
        </w:rPr>
        <w:t>十</w:t>
      </w:r>
      <w:r w:rsidR="00FD7365">
        <w:rPr>
          <w:rFonts w:hAnsi="宋体" w:hint="eastAsia"/>
          <w:b/>
        </w:rPr>
        <w:t>五</w:t>
      </w:r>
      <w:r w:rsidR="00E85988">
        <w:rPr>
          <w:rFonts w:hAnsi="宋体"/>
          <w:b/>
        </w:rPr>
        <w:t>、违约责任</w:t>
      </w:r>
    </w:p>
    <w:p w:rsidR="00E85988" w:rsidRDefault="00E85988" w:rsidP="00822BCA">
      <w:pPr>
        <w:pStyle w:val="aa"/>
        <w:snapToGrid w:val="0"/>
        <w:spacing w:beforeLines="0" w:afterLines="0" w:line="360" w:lineRule="auto"/>
        <w:ind w:rightChars="188" w:right="395" w:firstLineChars="224" w:firstLine="538"/>
        <w:rPr>
          <w:rFonts w:hAnsi="宋体"/>
          <w:u w:val="single"/>
        </w:rPr>
      </w:pPr>
      <w:r>
        <w:rPr>
          <w:rFonts w:hAnsi="宋体"/>
        </w:rPr>
        <w:t>1</w:t>
      </w:r>
      <w:r>
        <w:rPr>
          <w:rFonts w:hAnsi="宋体" w:hint="eastAsia"/>
        </w:rPr>
        <w:t>.</w:t>
      </w:r>
      <w:r>
        <w:rPr>
          <w:rFonts w:hAnsi="宋体"/>
        </w:rPr>
        <w:t xml:space="preserve"> 甲方无正当理由拒收货物的，甲方向乙方偿付拒收货款总值的百分之</w:t>
      </w:r>
      <w:r>
        <w:rPr>
          <w:rFonts w:hAnsi="宋体" w:hint="eastAsia"/>
        </w:rPr>
        <w:t>十的</w:t>
      </w:r>
      <w:r>
        <w:rPr>
          <w:rFonts w:hAnsi="宋体"/>
        </w:rPr>
        <w:t>违约金。</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 xml:space="preserve"> 甲方无故逾期验收和办理货款支付手续的,甲方应按逾期付款总额每日万分之五向乙方支付违约金。</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3</w:t>
      </w:r>
      <w:r>
        <w:rPr>
          <w:rFonts w:hAnsi="宋体" w:hint="eastAsia"/>
        </w:rPr>
        <w:t>.</w:t>
      </w:r>
      <w:r>
        <w:rPr>
          <w:rFonts w:hAnsi="宋体"/>
        </w:rPr>
        <w:t xml:space="preserve"> 乙方逾期交付货物的，乙方应按逾期交货总额每日千分之六向甲方支付违约金，由甲方从待付货款中扣除。逾期超过约定日期</w:t>
      </w:r>
      <w:r>
        <w:rPr>
          <w:rFonts w:hAnsi="宋体" w:hint="eastAsia"/>
        </w:rPr>
        <w:t>十</w:t>
      </w:r>
      <w:r>
        <w:rPr>
          <w:rFonts w:hAnsi="宋体"/>
        </w:rPr>
        <w:t>个工作日不能交货的，甲方可解除本合同。乙方因逾期交货或因其他违约行为导致甲方解除合同的，乙方应向甲方支付合同总值</w:t>
      </w:r>
      <w:r>
        <w:rPr>
          <w:rFonts w:hAnsi="宋体" w:hint="eastAsia"/>
        </w:rPr>
        <w:t>百分之十</w:t>
      </w:r>
      <w:r>
        <w:rPr>
          <w:rFonts w:hAnsi="宋体"/>
        </w:rPr>
        <w:t xml:space="preserve">的违约金，如造成甲方损失超过违约金的，超出部分由乙方继续承担赔偿责任。 </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4</w:t>
      </w:r>
      <w:r>
        <w:rPr>
          <w:rFonts w:hAnsi="宋体" w:hint="eastAsia"/>
        </w:rPr>
        <w:t>.</w:t>
      </w:r>
      <w:r>
        <w:rPr>
          <w:rFonts w:hAnsi="宋体"/>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E85988" w:rsidRDefault="00E85988" w:rsidP="00822BCA">
      <w:pPr>
        <w:pStyle w:val="aa"/>
        <w:snapToGrid w:val="0"/>
        <w:spacing w:beforeLines="0" w:afterLines="0" w:line="360" w:lineRule="auto"/>
        <w:ind w:rightChars="188" w:right="395" w:firstLineChars="224" w:firstLine="540"/>
        <w:rPr>
          <w:rFonts w:hAnsi="宋体"/>
          <w:b/>
        </w:rPr>
      </w:pPr>
      <w:r>
        <w:rPr>
          <w:rFonts w:hAnsi="宋体"/>
          <w:b/>
        </w:rPr>
        <w:t>十</w:t>
      </w:r>
      <w:r w:rsidR="00FD7365">
        <w:rPr>
          <w:rFonts w:hAnsi="宋体" w:hint="eastAsia"/>
          <w:b/>
        </w:rPr>
        <w:t>六</w:t>
      </w:r>
      <w:r>
        <w:rPr>
          <w:rFonts w:hAnsi="宋体"/>
          <w:b/>
        </w:rPr>
        <w:t>、不可抗力事件处理</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 xml:space="preserve"> 在合同有效期内，任何一方因不可抗力事件导致不能履行合同，则合同履行期可延长，其延长期与不可抗力影响期相同。</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 xml:space="preserve"> 不可抗力事件发生后，应立即通知对方，并寄送有关权威机构出具的证明。</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3</w:t>
      </w:r>
      <w:r>
        <w:rPr>
          <w:rFonts w:hAnsi="宋体" w:hint="eastAsia"/>
        </w:rPr>
        <w:t>.</w:t>
      </w:r>
      <w:r>
        <w:rPr>
          <w:rFonts w:hAnsi="宋体"/>
        </w:rPr>
        <w:t xml:space="preserve"> 不可抗力事件延续</w:t>
      </w:r>
      <w:r>
        <w:rPr>
          <w:rFonts w:hAnsi="宋体" w:hint="eastAsia"/>
        </w:rPr>
        <w:t>一百二十</w:t>
      </w:r>
      <w:r>
        <w:rPr>
          <w:rFonts w:hAnsi="宋体"/>
        </w:rPr>
        <w:t>天以上，双方应通过友好协商，确定是否继续履行合同。</w:t>
      </w:r>
    </w:p>
    <w:p w:rsidR="00E85988" w:rsidRDefault="00DD6480" w:rsidP="00822BCA">
      <w:pPr>
        <w:pStyle w:val="aa"/>
        <w:snapToGrid w:val="0"/>
        <w:spacing w:beforeLines="0" w:afterLines="0" w:line="360" w:lineRule="auto"/>
        <w:ind w:rightChars="188" w:right="395" w:firstLineChars="224" w:firstLine="540"/>
        <w:rPr>
          <w:rFonts w:hAnsi="宋体"/>
          <w:b/>
        </w:rPr>
      </w:pPr>
      <w:r>
        <w:rPr>
          <w:rFonts w:hAnsi="宋体"/>
          <w:b/>
        </w:rPr>
        <w:t>十</w:t>
      </w:r>
      <w:r w:rsidR="00FD7365">
        <w:rPr>
          <w:rFonts w:hAnsi="宋体" w:hint="eastAsia"/>
          <w:b/>
        </w:rPr>
        <w:t>七</w:t>
      </w:r>
      <w:r w:rsidR="00E85988">
        <w:rPr>
          <w:rFonts w:hAnsi="宋体"/>
          <w:b/>
        </w:rPr>
        <w:t>、</w:t>
      </w:r>
      <w:r w:rsidR="00E85988">
        <w:rPr>
          <w:rFonts w:hAnsi="宋体" w:hint="eastAsia"/>
          <w:b/>
        </w:rPr>
        <w:t>争议的解决</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 xml:space="preserve"> 双方在执行合同中所发生的一切争议，通过协商解决。如协商不成，</w:t>
      </w:r>
      <w:r>
        <w:rPr>
          <w:rFonts w:hAnsi="宋体" w:hint="eastAsia"/>
        </w:rPr>
        <w:t>由杭州仲裁委员会按该会仲裁规则裁决</w:t>
      </w:r>
      <w:r>
        <w:rPr>
          <w:rFonts w:hAnsi="宋体"/>
        </w:rPr>
        <w:t>。</w:t>
      </w:r>
    </w:p>
    <w:p w:rsidR="00E85988" w:rsidRDefault="00DD6480" w:rsidP="00822BCA">
      <w:pPr>
        <w:pStyle w:val="aa"/>
        <w:snapToGrid w:val="0"/>
        <w:spacing w:beforeLines="0" w:afterLines="0" w:line="360" w:lineRule="auto"/>
        <w:ind w:rightChars="188" w:right="395" w:firstLineChars="224" w:firstLine="540"/>
        <w:rPr>
          <w:rFonts w:hAnsi="宋体"/>
          <w:b/>
        </w:rPr>
      </w:pPr>
      <w:r>
        <w:rPr>
          <w:rFonts w:hAnsi="宋体"/>
          <w:b/>
        </w:rPr>
        <w:t>十</w:t>
      </w:r>
      <w:r w:rsidR="00FD7365">
        <w:rPr>
          <w:rFonts w:hAnsi="宋体" w:hint="eastAsia"/>
          <w:b/>
        </w:rPr>
        <w:t>八</w:t>
      </w:r>
      <w:r w:rsidR="00E85988">
        <w:rPr>
          <w:rFonts w:hAnsi="宋体"/>
          <w:b/>
        </w:rPr>
        <w:t>、合同生效及其它</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1</w:t>
      </w:r>
      <w:r>
        <w:rPr>
          <w:rFonts w:hAnsi="宋体" w:hint="eastAsia"/>
        </w:rPr>
        <w:t>.</w:t>
      </w:r>
      <w:r>
        <w:rPr>
          <w:rFonts w:hAnsi="宋体"/>
        </w:rPr>
        <w:t xml:space="preserve"> 合同经</w:t>
      </w:r>
      <w:r w:rsidR="00E6752D">
        <w:rPr>
          <w:rFonts w:hAnsi="宋体" w:hint="eastAsia"/>
        </w:rPr>
        <w:t>三</w:t>
      </w:r>
      <w:r w:rsidR="00E6752D">
        <w:rPr>
          <w:rFonts w:hAnsi="宋体"/>
        </w:rPr>
        <w:t>方</w:t>
      </w:r>
      <w:r>
        <w:rPr>
          <w:rFonts w:hAnsi="宋体"/>
        </w:rPr>
        <w:t>法定代表人或授权代表签字并加盖单位公章后生效。</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2</w:t>
      </w:r>
      <w:r>
        <w:rPr>
          <w:rFonts w:hAnsi="宋体" w:hint="eastAsia"/>
        </w:rPr>
        <w:t>.</w:t>
      </w:r>
      <w:r>
        <w:rPr>
          <w:rFonts w:hAnsi="宋体"/>
        </w:rPr>
        <w:t>合同执行中涉及采购资金和采购内容修改或补充的，须经财政部门审批，并签书面补充协议报政府采购监督管理部门备案，方可作为主合同不可分割的一部分。</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3</w:t>
      </w:r>
      <w:r>
        <w:rPr>
          <w:rFonts w:hAnsi="宋体" w:hint="eastAsia"/>
        </w:rPr>
        <w:t>.</w:t>
      </w:r>
      <w:r>
        <w:rPr>
          <w:rFonts w:hAnsi="宋体"/>
        </w:rPr>
        <w:t>本合同未尽事宜，</w:t>
      </w:r>
      <w:r>
        <w:rPr>
          <w:rFonts w:hAnsi="宋体" w:hint="eastAsia"/>
        </w:rPr>
        <w:t>甲乙丙三方协商一致可以另行签订补充协议解决，或者</w:t>
      </w:r>
      <w:r>
        <w:rPr>
          <w:rFonts w:hAnsi="宋体"/>
        </w:rPr>
        <w:t>遵照《</w:t>
      </w:r>
      <w:r>
        <w:rPr>
          <w:rFonts w:hAnsi="宋体" w:hint="eastAsia"/>
        </w:rPr>
        <w:t>中华人民共和国</w:t>
      </w:r>
      <w:r>
        <w:rPr>
          <w:rFonts w:hAnsi="宋体"/>
        </w:rPr>
        <w:t>合同法》有关条文执行。</w:t>
      </w:r>
    </w:p>
    <w:p w:rsidR="00E85988" w:rsidRDefault="00E85988" w:rsidP="00822BCA">
      <w:pPr>
        <w:pStyle w:val="aa"/>
        <w:snapToGrid w:val="0"/>
        <w:spacing w:beforeLines="0" w:afterLines="0" w:line="360" w:lineRule="auto"/>
        <w:ind w:rightChars="188" w:right="395" w:firstLineChars="224" w:firstLine="538"/>
        <w:rPr>
          <w:rFonts w:hAnsi="宋体"/>
        </w:rPr>
      </w:pPr>
      <w:r>
        <w:rPr>
          <w:rFonts w:hAnsi="宋体"/>
        </w:rPr>
        <w:t>4</w:t>
      </w:r>
      <w:r>
        <w:rPr>
          <w:rFonts w:hAnsi="宋体" w:hint="eastAsia"/>
        </w:rPr>
        <w:t>.</w:t>
      </w:r>
      <w:r>
        <w:rPr>
          <w:rFonts w:hAnsi="宋体"/>
        </w:rPr>
        <w:t>本合同正本一式</w:t>
      </w:r>
      <w:r>
        <w:rPr>
          <w:rFonts w:hAnsi="宋体" w:hint="eastAsia"/>
          <w:u w:val="single"/>
        </w:rPr>
        <w:t xml:space="preserve"> 六 </w:t>
      </w:r>
      <w:r>
        <w:rPr>
          <w:rFonts w:hAnsi="宋体"/>
        </w:rPr>
        <w:t>份，具有同等法律效力，甲乙</w:t>
      </w:r>
      <w:r>
        <w:rPr>
          <w:rFonts w:hAnsi="宋体" w:hint="eastAsia"/>
        </w:rPr>
        <w:t>丙三</w:t>
      </w:r>
      <w:r>
        <w:rPr>
          <w:rFonts w:hAnsi="宋体"/>
        </w:rPr>
        <w:t>方各执</w:t>
      </w:r>
      <w:r>
        <w:rPr>
          <w:rFonts w:hAnsi="宋体" w:hint="eastAsia"/>
        </w:rPr>
        <w:t>二</w:t>
      </w:r>
      <w:r>
        <w:rPr>
          <w:rFonts w:hAnsi="宋体"/>
        </w:rPr>
        <w:t>份。</w:t>
      </w:r>
    </w:p>
    <w:p w:rsidR="00E85988" w:rsidRDefault="00E85988" w:rsidP="00822BCA">
      <w:pPr>
        <w:spacing w:line="360" w:lineRule="auto"/>
        <w:ind w:leftChars="256" w:left="540" w:rightChars="188" w:right="395" w:hanging="2"/>
        <w:rPr>
          <w:rFonts w:ascii="仿宋_GB2312" w:eastAsia="仿宋_GB2312"/>
          <w:sz w:val="24"/>
        </w:rPr>
      </w:pPr>
      <w:r>
        <w:rPr>
          <w:rFonts w:ascii="仿宋_GB2312" w:eastAsia="仿宋_GB2312" w:hint="eastAsia"/>
          <w:sz w:val="24"/>
        </w:rPr>
        <w:t>甲  方（</w:t>
      </w:r>
      <w:r>
        <w:rPr>
          <w:rFonts w:ascii="楷体_GB2312" w:eastAsia="楷体_GB2312" w:hint="eastAsia"/>
          <w:sz w:val="24"/>
        </w:rPr>
        <w:t>盖章</w:t>
      </w:r>
      <w:r>
        <w:rPr>
          <w:rFonts w:ascii="仿宋_GB2312" w:eastAsia="仿宋_GB2312" w:hint="eastAsia"/>
          <w:sz w:val="24"/>
        </w:rPr>
        <w:t>）：                         乙方（</w:t>
      </w:r>
      <w:r>
        <w:rPr>
          <w:rFonts w:ascii="楷体_GB2312" w:eastAsia="楷体_GB2312" w:hint="eastAsia"/>
          <w:sz w:val="24"/>
        </w:rPr>
        <w:t>盖章</w:t>
      </w:r>
      <w:r>
        <w:rPr>
          <w:rFonts w:ascii="仿宋_GB2312" w:eastAsia="仿宋_GB2312" w:hint="eastAsia"/>
          <w:sz w:val="24"/>
        </w:rPr>
        <w:t>）：</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z w:val="24"/>
        </w:rPr>
        <w:t>法定代表人或受委托人（</w:t>
      </w:r>
      <w:r>
        <w:rPr>
          <w:rFonts w:ascii="楷体_GB2312" w:eastAsia="楷体_GB2312" w:hint="eastAsia"/>
          <w:sz w:val="24"/>
        </w:rPr>
        <w:t>签字</w:t>
      </w:r>
      <w:r>
        <w:rPr>
          <w:rFonts w:ascii="仿宋_GB2312" w:eastAsia="仿宋_GB2312" w:hint="eastAsia"/>
          <w:sz w:val="24"/>
        </w:rPr>
        <w:t>）：           法定代表人或受委托人（</w:t>
      </w:r>
      <w:r>
        <w:rPr>
          <w:rFonts w:ascii="楷体_GB2312" w:eastAsia="楷体_GB2312" w:hint="eastAsia"/>
          <w:sz w:val="24"/>
        </w:rPr>
        <w:t>签字</w:t>
      </w:r>
      <w:r>
        <w:rPr>
          <w:rFonts w:ascii="仿宋_GB2312" w:eastAsia="仿宋_GB2312" w:hint="eastAsia"/>
          <w:sz w:val="24"/>
        </w:rPr>
        <w:t>）：</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z w:val="24"/>
        </w:rPr>
        <w:t xml:space="preserve">地  址：                                地 址： </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z w:val="24"/>
        </w:rPr>
        <w:t xml:space="preserve">邮  编：                                邮  编： </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z w:val="24"/>
        </w:rPr>
        <w:t xml:space="preserve">电  话：                                电  话： </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z w:val="24"/>
        </w:rPr>
        <w:t xml:space="preserve">传  真：                                传  真： </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pacing w:val="-20"/>
          <w:sz w:val="24"/>
        </w:rPr>
        <w:t>开户银行：</w:t>
      </w:r>
      <w:r>
        <w:rPr>
          <w:rFonts w:ascii="宋体" w:hAnsi="宋体" w:cs="宋体" w:hint="eastAsia"/>
          <w:kern w:val="0"/>
          <w:sz w:val="24"/>
        </w:rPr>
        <w:t>农业银行杭州朝晖支行</w:t>
      </w:r>
      <w:r>
        <w:rPr>
          <w:rFonts w:ascii="仿宋_GB2312" w:eastAsia="仿宋_GB2312" w:hint="eastAsia"/>
          <w:sz w:val="24"/>
        </w:rPr>
        <w:t xml:space="preserve">           </w:t>
      </w:r>
      <w:r>
        <w:rPr>
          <w:rFonts w:ascii="仿宋_GB2312" w:eastAsia="仿宋_GB2312" w:hint="eastAsia"/>
          <w:spacing w:val="-20"/>
          <w:sz w:val="24"/>
        </w:rPr>
        <w:t>开户银行</w:t>
      </w:r>
      <w:r>
        <w:rPr>
          <w:rFonts w:ascii="仿宋_GB2312" w:eastAsia="仿宋_GB2312" w:hint="eastAsia"/>
          <w:sz w:val="24"/>
        </w:rPr>
        <w:t>：</w:t>
      </w:r>
    </w:p>
    <w:p w:rsidR="00E85988" w:rsidRDefault="00E85988" w:rsidP="00822BCA">
      <w:pPr>
        <w:spacing w:line="360" w:lineRule="auto"/>
        <w:ind w:leftChars="257" w:left="542" w:rightChars="188" w:right="395" w:hanging="2"/>
        <w:rPr>
          <w:rFonts w:ascii="仿宋_GB2312" w:eastAsia="仿宋_GB2312"/>
          <w:spacing w:val="-16"/>
          <w:sz w:val="24"/>
        </w:rPr>
      </w:pPr>
      <w:r>
        <w:rPr>
          <w:rFonts w:ascii="仿宋_GB2312" w:eastAsia="仿宋_GB2312" w:hint="eastAsia"/>
          <w:spacing w:val="-16"/>
          <w:sz w:val="24"/>
        </w:rPr>
        <w:t>帐  号：</w:t>
      </w:r>
      <w:r>
        <w:rPr>
          <w:rFonts w:ascii="宋体" w:hAnsi="宋体" w:cs="宋体" w:hint="eastAsia"/>
          <w:kern w:val="0"/>
          <w:sz w:val="24"/>
        </w:rPr>
        <w:t>19015601040001412-33</w:t>
      </w:r>
      <w:r>
        <w:rPr>
          <w:rFonts w:ascii="仿宋_GB2312" w:eastAsia="仿宋_GB2312" w:hint="eastAsia"/>
          <w:spacing w:val="-16"/>
          <w:sz w:val="24"/>
        </w:rPr>
        <w:t xml:space="preserve">                  帐  号：</w:t>
      </w:r>
    </w:p>
    <w:p w:rsidR="00E85988" w:rsidRDefault="00E85988" w:rsidP="00822BCA">
      <w:pPr>
        <w:spacing w:line="360" w:lineRule="auto"/>
        <w:ind w:leftChars="255" w:left="537" w:rightChars="188" w:right="395" w:hanging="2"/>
        <w:rPr>
          <w:rFonts w:ascii="仿宋_GB2312" w:eastAsia="仿宋_GB2312"/>
          <w:sz w:val="24"/>
        </w:rPr>
      </w:pPr>
    </w:p>
    <w:p w:rsidR="00E85988" w:rsidRDefault="00E85988" w:rsidP="00822BCA">
      <w:pPr>
        <w:spacing w:line="360" w:lineRule="auto"/>
        <w:ind w:leftChars="255" w:left="537" w:rightChars="188" w:right="395" w:hanging="2"/>
        <w:rPr>
          <w:rFonts w:ascii="仿宋_GB2312" w:eastAsia="仿宋_GB2312"/>
          <w:sz w:val="24"/>
        </w:rPr>
      </w:pPr>
      <w:r>
        <w:rPr>
          <w:rFonts w:ascii="仿宋_GB2312" w:eastAsia="仿宋_GB2312" w:hint="eastAsia"/>
          <w:sz w:val="24"/>
        </w:rPr>
        <w:t>丙方（</w:t>
      </w:r>
      <w:r>
        <w:rPr>
          <w:rFonts w:ascii="楷体_GB2312" w:eastAsia="楷体_GB2312" w:hint="eastAsia"/>
          <w:sz w:val="24"/>
        </w:rPr>
        <w:t>盖章</w:t>
      </w:r>
      <w:r>
        <w:rPr>
          <w:rFonts w:ascii="仿宋_GB2312" w:eastAsia="仿宋_GB2312" w:hint="eastAsia"/>
          <w:sz w:val="24"/>
        </w:rPr>
        <w:t xml:space="preserve">）：                </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z w:val="24"/>
        </w:rPr>
        <w:t>法定代表人或受委托人（</w:t>
      </w:r>
      <w:r>
        <w:rPr>
          <w:rFonts w:ascii="楷体_GB2312" w:eastAsia="楷体_GB2312" w:hint="eastAsia"/>
          <w:sz w:val="24"/>
        </w:rPr>
        <w:t>签字</w:t>
      </w:r>
      <w:r>
        <w:rPr>
          <w:rFonts w:ascii="仿宋_GB2312" w:eastAsia="仿宋_GB2312" w:hint="eastAsia"/>
          <w:sz w:val="24"/>
        </w:rPr>
        <w:t xml:space="preserve">）：           </w:t>
      </w:r>
    </w:p>
    <w:p w:rsidR="00E85988" w:rsidRDefault="00E85988" w:rsidP="00822BCA">
      <w:pPr>
        <w:spacing w:line="360" w:lineRule="auto"/>
        <w:ind w:leftChars="257" w:left="542" w:rightChars="188" w:right="395" w:hanging="2"/>
        <w:rPr>
          <w:rFonts w:ascii="仿宋_GB2312" w:eastAsia="仿宋_GB2312"/>
          <w:sz w:val="24"/>
        </w:rPr>
      </w:pPr>
      <w:r>
        <w:rPr>
          <w:rFonts w:ascii="仿宋_GB2312" w:eastAsia="仿宋_GB2312" w:hint="eastAsia"/>
          <w:sz w:val="24"/>
        </w:rPr>
        <w:t xml:space="preserve">地  址：                       </w:t>
      </w:r>
    </w:p>
    <w:p w:rsidR="00E85988" w:rsidRDefault="00E85988" w:rsidP="00822BCA">
      <w:pPr>
        <w:spacing w:line="360" w:lineRule="auto"/>
        <w:ind w:leftChars="256" w:left="540" w:rightChars="188" w:right="395" w:hanging="2"/>
        <w:rPr>
          <w:rFonts w:ascii="仿宋_GB2312" w:eastAsia="仿宋_GB2312"/>
          <w:sz w:val="24"/>
        </w:rPr>
      </w:pPr>
      <w:r>
        <w:rPr>
          <w:rFonts w:ascii="仿宋_GB2312" w:eastAsia="仿宋_GB2312" w:hint="eastAsia"/>
          <w:sz w:val="24"/>
        </w:rPr>
        <w:t xml:space="preserve">                     </w:t>
      </w:r>
    </w:p>
    <w:p w:rsidR="00E85988" w:rsidRDefault="00E85988" w:rsidP="00822BCA">
      <w:pPr>
        <w:tabs>
          <w:tab w:val="left" w:pos="4410"/>
          <w:tab w:val="left" w:pos="4620"/>
        </w:tabs>
        <w:spacing w:line="360" w:lineRule="auto"/>
        <w:ind w:leftChars="1750" w:left="3675" w:rightChars="188" w:right="395" w:firstLineChars="261" w:firstLine="522"/>
        <w:rPr>
          <w:rFonts w:ascii="仿宋_GB2312" w:eastAsia="仿宋_GB2312"/>
          <w:spacing w:val="-20"/>
          <w:sz w:val="24"/>
        </w:rPr>
      </w:pPr>
    </w:p>
    <w:p w:rsidR="00E85988" w:rsidRDefault="00E85988" w:rsidP="00822BCA">
      <w:pPr>
        <w:tabs>
          <w:tab w:val="left" w:pos="4410"/>
          <w:tab w:val="left" w:pos="4620"/>
        </w:tabs>
        <w:spacing w:line="360" w:lineRule="auto"/>
        <w:ind w:leftChars="1750" w:left="3675" w:rightChars="188" w:right="395" w:firstLineChars="261" w:firstLine="543"/>
        <w:rPr>
          <w:rFonts w:ascii="宋体" w:hAnsi="宋体"/>
          <w:spacing w:val="-16"/>
          <w:sz w:val="24"/>
        </w:rPr>
      </w:pPr>
      <w:r>
        <w:rPr>
          <w:rFonts w:ascii="宋体" w:hAnsi="宋体" w:hint="eastAsia"/>
          <w:spacing w:val="-16"/>
          <w:sz w:val="24"/>
        </w:rPr>
        <w:t>签约时间：</w:t>
      </w:r>
      <w:r>
        <w:rPr>
          <w:rFonts w:ascii="宋体" w:hAnsi="宋体" w:hint="eastAsia"/>
          <w:spacing w:val="-16"/>
          <w:sz w:val="24"/>
          <w:u w:val="single"/>
        </w:rPr>
        <w:t xml:space="preserve">        </w:t>
      </w:r>
      <w:r>
        <w:rPr>
          <w:rFonts w:ascii="宋体" w:hAnsi="宋体" w:hint="eastAsia"/>
          <w:spacing w:val="-16"/>
          <w:sz w:val="24"/>
        </w:rPr>
        <w:t xml:space="preserve"> 年 </w:t>
      </w:r>
      <w:r>
        <w:rPr>
          <w:rFonts w:ascii="宋体" w:hAnsi="宋体" w:hint="eastAsia"/>
          <w:spacing w:val="-16"/>
          <w:sz w:val="24"/>
          <w:u w:val="single"/>
        </w:rPr>
        <w:t xml:space="preserve">    </w:t>
      </w:r>
      <w:r>
        <w:rPr>
          <w:rFonts w:ascii="宋体" w:hAnsi="宋体" w:hint="eastAsia"/>
          <w:spacing w:val="-16"/>
          <w:sz w:val="24"/>
        </w:rPr>
        <w:t xml:space="preserve">月 </w:t>
      </w:r>
      <w:r>
        <w:rPr>
          <w:rFonts w:ascii="宋体" w:hAnsi="宋体" w:hint="eastAsia"/>
          <w:spacing w:val="-16"/>
          <w:sz w:val="24"/>
          <w:u w:val="single"/>
        </w:rPr>
        <w:t xml:space="preserve">   </w:t>
      </w:r>
      <w:r>
        <w:rPr>
          <w:rFonts w:ascii="宋体" w:hAnsi="宋体" w:hint="eastAsia"/>
          <w:spacing w:val="-16"/>
          <w:sz w:val="24"/>
        </w:rPr>
        <w:t xml:space="preserve"> 日。</w:t>
      </w:r>
    </w:p>
    <w:p w:rsidR="00E85988" w:rsidRDefault="00E85988" w:rsidP="00BC4E7F">
      <w:pPr>
        <w:pStyle w:val="aa"/>
        <w:tabs>
          <w:tab w:val="left" w:pos="8280"/>
        </w:tabs>
        <w:snapToGrid w:val="0"/>
        <w:spacing w:before="156" w:afterLines="0" w:line="360" w:lineRule="auto"/>
        <w:ind w:rightChars="188" w:right="395" w:firstLineChars="224" w:firstLine="466"/>
        <w:rPr>
          <w:rFonts w:hAnsi="宋体"/>
        </w:rPr>
      </w:pPr>
      <w:r>
        <w:rPr>
          <w:rFonts w:hAnsi="宋体" w:hint="eastAsia"/>
          <w:spacing w:val="-16"/>
        </w:rPr>
        <w:t xml:space="preserve">                                          签约地点：浙江工业大学朝晖校区。</w:t>
      </w:r>
    </w:p>
    <w:p w:rsidR="00E85988" w:rsidRDefault="00E85988" w:rsidP="00DB7A99">
      <w:pPr>
        <w:spacing w:beforeLines="100" w:afterLines="50"/>
        <w:ind w:rightChars="188" w:right="395"/>
        <w:jc w:val="center"/>
        <w:rPr>
          <w:b/>
          <w:sz w:val="36"/>
          <w:szCs w:val="36"/>
        </w:rPr>
      </w:pPr>
      <w:r>
        <w:rPr>
          <w:rFonts w:ascii="黑体" w:eastAsia="黑体" w:hint="eastAsia"/>
          <w:sz w:val="36"/>
          <w:szCs w:val="36"/>
        </w:rPr>
        <w:br w:type="page"/>
        <w:t>第六章 投标文件格式</w:t>
      </w:r>
    </w:p>
    <w:p w:rsidR="00E85988" w:rsidRDefault="00E85988" w:rsidP="00DB7A99">
      <w:pPr>
        <w:tabs>
          <w:tab w:val="left" w:pos="-2700"/>
        </w:tabs>
        <w:autoSpaceDE w:val="0"/>
        <w:autoSpaceDN w:val="0"/>
        <w:adjustRightInd w:val="0"/>
        <w:snapToGrid w:val="0"/>
        <w:spacing w:beforeLines="50" w:line="360" w:lineRule="auto"/>
        <w:ind w:rightChars="188" w:right="395"/>
        <w:textAlignment w:val="bottom"/>
        <w:rPr>
          <w:rFonts w:ascii="黑体" w:eastAsia="黑体"/>
          <w:sz w:val="36"/>
          <w:szCs w:val="36"/>
        </w:rPr>
      </w:pPr>
      <w:r>
        <w:rPr>
          <w:rFonts w:hAnsi="宋体" w:hint="eastAsia"/>
          <w:b/>
          <w:sz w:val="30"/>
          <w:szCs w:val="30"/>
        </w:rPr>
        <w:t>附件</w:t>
      </w:r>
      <w:r>
        <w:rPr>
          <w:rFonts w:hint="eastAsia"/>
          <w:b/>
          <w:sz w:val="30"/>
          <w:szCs w:val="30"/>
        </w:rPr>
        <w:t>1</w:t>
      </w:r>
      <w:r>
        <w:rPr>
          <w:rFonts w:hAnsi="宋体" w:hint="eastAsia"/>
          <w:b/>
          <w:sz w:val="30"/>
          <w:szCs w:val="30"/>
        </w:rPr>
        <w:t xml:space="preserve">  </w:t>
      </w:r>
      <w:r>
        <w:rPr>
          <w:rFonts w:hint="eastAsia"/>
          <w:b/>
          <w:sz w:val="24"/>
        </w:rPr>
        <w:t xml:space="preserve">                    </w:t>
      </w:r>
      <w:r>
        <w:rPr>
          <w:rFonts w:ascii="黑体" w:eastAsia="黑体" w:hint="eastAsia"/>
          <w:sz w:val="36"/>
          <w:szCs w:val="36"/>
        </w:rPr>
        <w:t xml:space="preserve"> 投标声明书</w:t>
      </w:r>
    </w:p>
    <w:p w:rsidR="00E85988" w:rsidRDefault="00E85988" w:rsidP="00822BCA">
      <w:pPr>
        <w:spacing w:line="400" w:lineRule="exact"/>
        <w:ind w:rightChars="188" w:right="395"/>
        <w:rPr>
          <w:sz w:val="24"/>
        </w:rPr>
      </w:pPr>
      <w:r>
        <w:rPr>
          <w:rFonts w:ascii="宋体" w:hAnsi="宋体" w:hint="eastAsia"/>
          <w:sz w:val="24"/>
        </w:rPr>
        <w:t>致：</w:t>
      </w:r>
      <w:r>
        <w:rPr>
          <w:rFonts w:hint="eastAsia"/>
          <w:sz w:val="24"/>
        </w:rPr>
        <w:t>浙江工业大学采购中心</w:t>
      </w:r>
      <w:r>
        <w:rPr>
          <w:rFonts w:hint="eastAsia"/>
          <w:sz w:val="24"/>
        </w:rPr>
        <w:t xml:space="preserve"> </w:t>
      </w:r>
      <w:r>
        <w:rPr>
          <w:rFonts w:hint="eastAsia"/>
          <w:sz w:val="24"/>
        </w:rPr>
        <w:t>：</w:t>
      </w:r>
    </w:p>
    <w:p w:rsidR="00E85988" w:rsidRDefault="00E85988" w:rsidP="00822BCA">
      <w:pPr>
        <w:spacing w:line="360" w:lineRule="auto"/>
        <w:ind w:rightChars="188" w:right="395" w:firstLineChars="200" w:firstLine="480"/>
        <w:rPr>
          <w:rFonts w:ascii="黑体" w:eastAsia="黑体"/>
          <w:b/>
          <w:sz w:val="28"/>
          <w:szCs w:val="28"/>
        </w:rPr>
      </w:pPr>
      <w:r>
        <w:rPr>
          <w:rFonts w:ascii="宋体" w:hAnsi="宋体" w:hint="eastAsia"/>
          <w:sz w:val="24"/>
          <w:u w:val="single"/>
        </w:rPr>
        <w:t xml:space="preserve">                   </w:t>
      </w:r>
      <w:r>
        <w:rPr>
          <w:rFonts w:ascii="宋体" w:hAnsi="宋体" w:hint="eastAsia"/>
          <w:sz w:val="24"/>
        </w:rPr>
        <w:t>（投标人名称）系中华人民共和国合法企业，经营地址</w:t>
      </w:r>
      <w:r>
        <w:rPr>
          <w:rFonts w:ascii="宋体" w:hAnsi="宋体"/>
          <w:sz w:val="24"/>
          <w:u w:val="single"/>
        </w:rPr>
        <w:t xml:space="preserve">                               </w:t>
      </w: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[采购项目编号：</w:t>
      </w:r>
      <w:r w:rsidRPr="00822BCA">
        <w:rPr>
          <w:rFonts w:eastAsia="黑体"/>
          <w:b/>
          <w:sz w:val="28"/>
          <w:szCs w:val="28"/>
        </w:rPr>
        <w:t>ZJGDZC-201</w:t>
      </w:r>
      <w:r w:rsidR="005F5C58">
        <w:rPr>
          <w:rFonts w:eastAsia="黑体" w:hint="eastAsia"/>
          <w:b/>
          <w:sz w:val="28"/>
          <w:szCs w:val="28"/>
        </w:rPr>
        <w:t>7-</w:t>
      </w:r>
      <w:r w:rsidR="00941BFC">
        <w:rPr>
          <w:rFonts w:eastAsia="黑体" w:hint="eastAsia"/>
          <w:b/>
          <w:sz w:val="28"/>
          <w:szCs w:val="28"/>
        </w:rPr>
        <w:t>095</w:t>
      </w:r>
      <w:r>
        <w:rPr>
          <w:rFonts w:ascii="宋体" w:hAnsi="宋体" w:cs="宋体" w:hint="eastAsia"/>
          <w:bCs/>
          <w:sz w:val="24"/>
        </w:rPr>
        <w:t>]</w:t>
      </w:r>
      <w:r>
        <w:rPr>
          <w:rFonts w:ascii="宋体" w:hAnsi="宋体" w:hint="eastAsia"/>
          <w:sz w:val="24"/>
        </w:rPr>
        <w:t>项目的投标，为便于贵方公正、择优地确定中标（成交）人及其投标产品和服务，我方就本次投标有关事项郑重声明如下：</w:t>
      </w:r>
    </w:p>
    <w:p w:rsidR="00E85988" w:rsidRDefault="00E85988" w:rsidP="00822BCA">
      <w:pPr>
        <w:snapToGrid w:val="0"/>
        <w:spacing w:line="400" w:lineRule="exact"/>
        <w:ind w:rightChars="188" w:right="395"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我方向贵方提交的所有投标文件、资料都是准确的和真实的</w:t>
      </w:r>
      <w:r>
        <w:rPr>
          <w:rFonts w:ascii="宋体" w:hAnsi="宋体" w:hint="eastAsia"/>
          <w:sz w:val="24"/>
        </w:rPr>
        <w:t>。</w:t>
      </w:r>
    </w:p>
    <w:p w:rsidR="00E85988" w:rsidRDefault="00E85988" w:rsidP="00822BCA">
      <w:pPr>
        <w:snapToGrid w:val="0"/>
        <w:spacing w:line="400" w:lineRule="exact"/>
        <w:ind w:rightChars="188" w:right="395"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我方不是采购人的附属机构；在获知本项目采购信息后，与采购人聘请的为此项目提供咨询服务的公司及其附属机构没有任何联系。</w:t>
      </w:r>
    </w:p>
    <w:p w:rsidR="00E85988" w:rsidRDefault="00E85988" w:rsidP="00822BCA">
      <w:pPr>
        <w:snapToGrid w:val="0"/>
        <w:spacing w:line="400" w:lineRule="exact"/>
        <w:ind w:rightChars="188" w:right="395" w:firstLineChars="200" w:firstLine="480"/>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我方此次向贵方提供的产品名称为：</w:t>
      </w:r>
      <w:r>
        <w:rPr>
          <w:rFonts w:ascii="宋体" w:hAnsi="宋体"/>
          <w:sz w:val="24"/>
          <w:u w:val="single"/>
        </w:rPr>
        <w:t xml:space="preserve">                     </w:t>
      </w:r>
      <w:r>
        <w:rPr>
          <w:rFonts w:ascii="宋体" w:hAnsi="宋体" w:hint="eastAsia"/>
          <w:sz w:val="24"/>
        </w:rPr>
        <w:t>；规格型号：</w:t>
      </w:r>
      <w:r>
        <w:rPr>
          <w:rFonts w:ascii="宋体" w:hAnsi="宋体"/>
          <w:sz w:val="24"/>
          <w:u w:val="single"/>
        </w:rPr>
        <w:t xml:space="preserve">                    </w:t>
      </w:r>
      <w:r>
        <w:rPr>
          <w:rFonts w:ascii="宋体" w:hAnsi="宋体" w:hint="eastAsia"/>
          <w:sz w:val="24"/>
        </w:rPr>
        <w:t>；该型号产品我方有现货可供，并已于</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月生产完工或向</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（原厂商名称）购进或者须在中标（成交）后向</w:t>
      </w:r>
      <w:r>
        <w:rPr>
          <w:rFonts w:ascii="宋体" w:hAnsi="宋体"/>
          <w:sz w:val="24"/>
          <w:u w:val="single"/>
        </w:rPr>
        <w:t xml:space="preserve">               </w:t>
      </w:r>
      <w:r>
        <w:rPr>
          <w:rFonts w:ascii="宋体" w:hAnsi="宋体" w:hint="eastAsia"/>
          <w:sz w:val="24"/>
        </w:rPr>
        <w:t>订购。</w:t>
      </w:r>
    </w:p>
    <w:p w:rsidR="00E85988" w:rsidRDefault="00E85988" w:rsidP="00822BCA">
      <w:pPr>
        <w:snapToGrid w:val="0"/>
        <w:spacing w:line="400" w:lineRule="exact"/>
        <w:ind w:rightChars="188" w:right="395" w:firstLineChars="200" w:firstLine="480"/>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我方诚意提请贵方关注：</w:t>
      </w:r>
      <w:r>
        <w:rPr>
          <w:rFonts w:ascii="宋体" w:hAnsi="宋体" w:hint="eastAsia"/>
          <w:sz w:val="24"/>
        </w:rPr>
        <w:t>近期</w:t>
      </w:r>
      <w:r>
        <w:rPr>
          <w:rFonts w:ascii="宋体" w:hAnsi="宋体"/>
          <w:sz w:val="24"/>
        </w:rPr>
        <w:t>有关该型号产品的</w:t>
      </w:r>
      <w:r>
        <w:rPr>
          <w:rFonts w:ascii="宋体" w:hAnsi="宋体" w:hint="eastAsia"/>
          <w:sz w:val="24"/>
        </w:rPr>
        <w:t>生产、供货、售后服务以及性能等方面的重大决策和事项有：</w:t>
      </w:r>
    </w:p>
    <w:p w:rsidR="00E85988" w:rsidRDefault="00E85988" w:rsidP="00822BCA">
      <w:pPr>
        <w:snapToGrid w:val="0"/>
        <w:spacing w:line="400" w:lineRule="exact"/>
        <w:ind w:rightChars="188" w:right="395" w:firstLineChars="200" w:firstLine="480"/>
        <w:rPr>
          <w:rFonts w:ascii="宋体" w:hAnsi="宋体"/>
          <w:sz w:val="24"/>
          <w:szCs w:val="20"/>
          <w:u w:val="single"/>
        </w:rPr>
      </w:pPr>
      <w:r>
        <w:rPr>
          <w:rFonts w:ascii="宋体" w:hAnsi="宋体" w:hint="eastAsia"/>
          <w:sz w:val="24"/>
          <w:u w:val="single"/>
        </w:rPr>
        <w:t xml:space="preserve">　　　　　　　　　　　　　　　　　　　　　　　　　　　</w:t>
      </w:r>
    </w:p>
    <w:p w:rsidR="00E85988" w:rsidRDefault="00E85988" w:rsidP="00822BCA">
      <w:pPr>
        <w:snapToGrid w:val="0"/>
        <w:spacing w:line="400" w:lineRule="exact"/>
        <w:ind w:rightChars="188" w:right="395" w:firstLineChars="200" w:firstLine="480"/>
        <w:rPr>
          <w:rFonts w:ascii="宋体" w:hAnsi="宋体"/>
          <w:sz w:val="24"/>
          <w:szCs w:val="20"/>
        </w:rPr>
      </w:pPr>
      <w:r>
        <w:rPr>
          <w:rFonts w:ascii="宋体" w:hAnsi="宋体" w:hint="eastAsia"/>
          <w:sz w:val="24"/>
          <w:u w:val="single"/>
        </w:rPr>
        <w:t xml:space="preserve">　　　　　　　　　　　　　　　　　　　　　　　　　　　</w:t>
      </w:r>
    </w:p>
    <w:p w:rsidR="00E85988" w:rsidRDefault="00E85988" w:rsidP="00822BCA">
      <w:pPr>
        <w:pStyle w:val="ae"/>
        <w:snapToGrid w:val="0"/>
        <w:spacing w:after="0" w:line="400" w:lineRule="exact"/>
        <w:ind w:leftChars="0" w:left="0" w:rightChars="188" w:right="395" w:firstLineChars="200" w:firstLine="480"/>
        <w:rPr>
          <w:rFonts w:hAnsi="宋体"/>
          <w:sz w:val="24"/>
        </w:rPr>
      </w:pPr>
      <w:r>
        <w:rPr>
          <w:rFonts w:ascii="宋体" w:hAnsi="宋体" w:hint="eastAsia"/>
          <w:sz w:val="24"/>
        </w:rPr>
        <w:t>5.</w:t>
      </w:r>
      <w:r>
        <w:rPr>
          <w:rFonts w:hAnsi="宋体" w:hint="eastAsia"/>
          <w:sz w:val="24"/>
        </w:rPr>
        <w:t>我方及由本人担任法定代表人的其他机构</w:t>
      </w:r>
      <w:r>
        <w:rPr>
          <w:rFonts w:hAnsi="宋体"/>
          <w:sz w:val="24"/>
        </w:rPr>
        <w:t>最近三年内被</w:t>
      </w:r>
      <w:r>
        <w:rPr>
          <w:rFonts w:hAnsi="宋体" w:hint="eastAsia"/>
          <w:sz w:val="24"/>
        </w:rPr>
        <w:t>通报或者被处罚的</w:t>
      </w:r>
      <w:r>
        <w:rPr>
          <w:rFonts w:hAnsi="宋体"/>
          <w:sz w:val="24"/>
        </w:rPr>
        <w:t>违法行为有：</w:t>
      </w:r>
    </w:p>
    <w:p w:rsidR="00E85988" w:rsidRDefault="00E85988" w:rsidP="00822BCA">
      <w:pPr>
        <w:snapToGrid w:val="0"/>
        <w:spacing w:line="400" w:lineRule="exact"/>
        <w:ind w:rightChars="188" w:right="395" w:firstLineChars="200" w:firstLine="480"/>
        <w:rPr>
          <w:rFonts w:ascii="宋体" w:hAnsi="宋体"/>
          <w:sz w:val="24"/>
          <w:szCs w:val="20"/>
          <w:u w:val="single"/>
        </w:rPr>
      </w:pPr>
      <w:r>
        <w:rPr>
          <w:rFonts w:ascii="宋体" w:hAnsi="宋体" w:hint="eastAsia"/>
          <w:sz w:val="24"/>
          <w:u w:val="single"/>
        </w:rPr>
        <w:t xml:space="preserve">　　　　　　　　　　　　　　　　　　　　　　　　　　　</w:t>
      </w:r>
    </w:p>
    <w:p w:rsidR="00E85988" w:rsidRDefault="00E85988" w:rsidP="00822BCA">
      <w:pPr>
        <w:snapToGrid w:val="0"/>
        <w:spacing w:line="400" w:lineRule="exact"/>
        <w:ind w:rightChars="188" w:right="395" w:firstLineChars="200" w:firstLine="480"/>
        <w:rPr>
          <w:rFonts w:ascii="宋体" w:hAnsi="宋体"/>
          <w:sz w:val="24"/>
          <w:szCs w:val="20"/>
          <w:u w:val="single"/>
        </w:rPr>
      </w:pPr>
      <w:r>
        <w:rPr>
          <w:rFonts w:ascii="宋体" w:hAnsi="宋体" w:hint="eastAsia"/>
          <w:sz w:val="24"/>
          <w:u w:val="single"/>
        </w:rPr>
        <w:t xml:space="preserve">　　　　　　　　　　　　　　　　　　　　　　　　　　　</w:t>
      </w:r>
    </w:p>
    <w:p w:rsidR="00E85988" w:rsidRDefault="00E85988" w:rsidP="00822BCA">
      <w:pPr>
        <w:snapToGrid w:val="0"/>
        <w:spacing w:line="400" w:lineRule="exact"/>
        <w:ind w:rightChars="188" w:right="395" w:firstLineChars="200" w:firstLine="480"/>
        <w:rPr>
          <w:rFonts w:ascii="宋体" w:hAnsi="宋体"/>
          <w:sz w:val="24"/>
          <w:szCs w:val="20"/>
        </w:rPr>
      </w:pPr>
      <w:r>
        <w:rPr>
          <w:rFonts w:ascii="宋体" w:hAnsi="宋体" w:hint="eastAsia"/>
          <w:sz w:val="24"/>
        </w:rPr>
        <w:t>6.以上事项如有虚假或隐瞒，我方愿意承担一切后果，并不再寻求任何旨在减轻或免除法律责任的辩解。</w:t>
      </w:r>
    </w:p>
    <w:p w:rsidR="00E85988" w:rsidRDefault="00E85988" w:rsidP="00822BCA">
      <w:pPr>
        <w:snapToGrid w:val="0"/>
        <w:spacing w:line="400" w:lineRule="exact"/>
        <w:ind w:rightChars="188" w:right="395" w:firstLineChars="200" w:firstLine="480"/>
        <w:rPr>
          <w:rFonts w:ascii="宋体" w:hAnsi="宋体"/>
          <w:sz w:val="24"/>
          <w:szCs w:val="20"/>
          <w:u w:val="single"/>
        </w:rPr>
      </w:pPr>
      <w:r>
        <w:rPr>
          <w:rFonts w:ascii="宋体" w:hAnsi="宋体" w:hint="eastAsia"/>
          <w:sz w:val="24"/>
        </w:rPr>
        <w:t>法定代表人签字：</w:t>
      </w:r>
      <w:r>
        <w:rPr>
          <w:rFonts w:ascii="宋体" w:hAnsi="宋体"/>
          <w:sz w:val="24"/>
          <w:u w:val="single"/>
        </w:rPr>
        <w:t xml:space="preserve">             </w:t>
      </w:r>
    </w:p>
    <w:p w:rsidR="00E85988" w:rsidRDefault="00E85988" w:rsidP="00822BCA">
      <w:pPr>
        <w:snapToGrid w:val="0"/>
        <w:spacing w:line="400" w:lineRule="exact"/>
        <w:ind w:rightChars="188" w:right="395" w:firstLineChars="200" w:firstLine="480"/>
        <w:rPr>
          <w:rFonts w:ascii="宋体" w:hAnsi="宋体"/>
          <w:sz w:val="24"/>
        </w:rPr>
      </w:pPr>
      <w:r>
        <w:rPr>
          <w:rFonts w:ascii="宋体" w:hAnsi="宋体" w:hint="eastAsia"/>
          <w:sz w:val="24"/>
        </w:rPr>
        <w:t>投标人公章：</w:t>
      </w:r>
      <w:r>
        <w:rPr>
          <w:rFonts w:ascii="宋体" w:hAnsi="宋体"/>
          <w:sz w:val="24"/>
          <w:u w:val="single"/>
        </w:rPr>
        <w:t xml:space="preserve">               </w:t>
      </w:r>
      <w:r>
        <w:rPr>
          <w:rFonts w:ascii="宋体" w:hAnsi="宋体"/>
          <w:sz w:val="24"/>
        </w:rPr>
        <w:t xml:space="preserve">                      </w:t>
      </w:r>
    </w:p>
    <w:p w:rsidR="00E85988" w:rsidRDefault="00E85988" w:rsidP="00822BCA">
      <w:pPr>
        <w:spacing w:line="400" w:lineRule="exact"/>
        <w:ind w:leftChars="28" w:left="539" w:rightChars="188" w:right="395" w:hangingChars="200" w:hanging="480"/>
        <w:jc w:val="right"/>
        <w:rPr>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E85988" w:rsidRDefault="00E85988" w:rsidP="00822BCA">
      <w:pPr>
        <w:spacing w:line="360" w:lineRule="auto"/>
        <w:ind w:rightChars="188" w:right="395"/>
        <w:rPr>
          <w:b/>
          <w:sz w:val="24"/>
        </w:rPr>
      </w:pPr>
      <w:r>
        <w:rPr>
          <w:rFonts w:hAnsi="宋体"/>
          <w:b/>
          <w:sz w:val="30"/>
          <w:szCs w:val="30"/>
        </w:rPr>
        <w:br w:type="page"/>
      </w:r>
      <w:r>
        <w:rPr>
          <w:rFonts w:hAnsi="宋体" w:hint="eastAsia"/>
          <w:b/>
          <w:sz w:val="30"/>
          <w:szCs w:val="30"/>
        </w:rPr>
        <w:t>附件</w:t>
      </w:r>
      <w:r>
        <w:rPr>
          <w:rFonts w:hint="eastAsia"/>
          <w:b/>
          <w:sz w:val="30"/>
          <w:szCs w:val="30"/>
        </w:rPr>
        <w:t xml:space="preserve">2 </w:t>
      </w:r>
    </w:p>
    <w:p w:rsidR="00E85988" w:rsidRDefault="00E85988" w:rsidP="00822BCA">
      <w:pPr>
        <w:tabs>
          <w:tab w:val="left" w:pos="-2700"/>
        </w:tabs>
        <w:autoSpaceDE w:val="0"/>
        <w:autoSpaceDN w:val="0"/>
        <w:adjustRightInd w:val="0"/>
        <w:snapToGrid w:val="0"/>
        <w:spacing w:line="360" w:lineRule="auto"/>
        <w:ind w:rightChars="188" w:right="395"/>
        <w:jc w:val="center"/>
        <w:textAlignment w:val="bottom"/>
        <w:rPr>
          <w:rFonts w:ascii="黑体" w:eastAsia="黑体"/>
          <w:sz w:val="36"/>
          <w:szCs w:val="36"/>
        </w:rPr>
      </w:pPr>
      <w:r>
        <w:rPr>
          <w:rFonts w:ascii="黑体" w:eastAsia="黑体" w:hint="eastAsia"/>
          <w:sz w:val="36"/>
          <w:szCs w:val="36"/>
        </w:rPr>
        <w:t>开 标 一 览 表（一）</w:t>
      </w:r>
    </w:p>
    <w:p w:rsidR="00E85988" w:rsidRDefault="00E85988" w:rsidP="00822BCA">
      <w:pPr>
        <w:spacing w:line="360" w:lineRule="auto"/>
        <w:ind w:rightChars="188" w:right="395"/>
        <w:rPr>
          <w:rFonts w:ascii="Calibri"/>
          <w:sz w:val="24"/>
          <w:szCs w:val="22"/>
        </w:rPr>
      </w:pPr>
      <w:r>
        <w:rPr>
          <w:rFonts w:hint="eastAsia"/>
          <w:sz w:val="24"/>
        </w:rPr>
        <w:t>投标人名称（公章）：</w:t>
      </w:r>
      <w:r>
        <w:rPr>
          <w:sz w:val="24"/>
        </w:rPr>
        <w:t xml:space="preserve"> </w:t>
      </w:r>
    </w:p>
    <w:p w:rsidR="00E85988" w:rsidRDefault="00E85988" w:rsidP="00822BCA">
      <w:pPr>
        <w:spacing w:line="360" w:lineRule="auto"/>
        <w:ind w:left="509" w:rightChars="188" w:right="395" w:hangingChars="212" w:hanging="509"/>
        <w:rPr>
          <w:rFonts w:hAnsi="宋体"/>
          <w:sz w:val="24"/>
        </w:rPr>
      </w:pPr>
      <w:r>
        <w:rPr>
          <w:rFonts w:hAnsi="宋体" w:hint="eastAsia"/>
          <w:sz w:val="24"/>
        </w:rPr>
        <w:t>采购项目编号：</w:t>
      </w:r>
      <w:r w:rsidRPr="00822BCA">
        <w:rPr>
          <w:rFonts w:eastAsia="黑体"/>
          <w:b/>
          <w:sz w:val="28"/>
          <w:szCs w:val="28"/>
        </w:rPr>
        <w:t>ZJGDZC-201</w:t>
      </w:r>
      <w:r w:rsidR="005F5C58">
        <w:rPr>
          <w:rFonts w:eastAsia="黑体" w:hint="eastAsia"/>
          <w:b/>
          <w:sz w:val="28"/>
          <w:szCs w:val="28"/>
        </w:rPr>
        <w:t>7-</w:t>
      </w:r>
      <w:r w:rsidR="00941BFC">
        <w:rPr>
          <w:rFonts w:eastAsia="黑体" w:hint="eastAsia"/>
          <w:b/>
          <w:sz w:val="28"/>
          <w:szCs w:val="28"/>
        </w:rPr>
        <w:t>095</w:t>
      </w:r>
    </w:p>
    <w:p w:rsidR="00E85988" w:rsidRDefault="00E85988" w:rsidP="00822BCA">
      <w:pPr>
        <w:spacing w:line="360" w:lineRule="auto"/>
        <w:ind w:rightChars="188" w:right="395"/>
        <w:rPr>
          <w:sz w:val="24"/>
        </w:rPr>
      </w:pPr>
      <w:r>
        <w:rPr>
          <w:rFonts w:hint="eastAsia"/>
          <w:sz w:val="24"/>
        </w:rPr>
        <w:t>标项：</w:t>
      </w:r>
      <w:r>
        <w:rPr>
          <w:sz w:val="24"/>
        </w:rPr>
        <w:t xml:space="preserve">        </w:t>
      </w:r>
    </w:p>
    <w:tbl>
      <w:tblPr>
        <w:tblW w:w="10485"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1799"/>
        <w:gridCol w:w="1079"/>
        <w:gridCol w:w="1439"/>
        <w:gridCol w:w="1208"/>
        <w:gridCol w:w="1133"/>
        <w:gridCol w:w="708"/>
        <w:gridCol w:w="993"/>
        <w:gridCol w:w="850"/>
        <w:gridCol w:w="709"/>
      </w:tblGrid>
      <w:tr w:rsidR="00B85375" w:rsidTr="00B85375">
        <w:tc>
          <w:tcPr>
            <w:tcW w:w="567"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序号</w:t>
            </w:r>
          </w:p>
        </w:tc>
        <w:tc>
          <w:tcPr>
            <w:tcW w:w="1799"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货物名称</w:t>
            </w:r>
          </w:p>
        </w:tc>
        <w:tc>
          <w:tcPr>
            <w:tcW w:w="1079"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pStyle w:val="afffff"/>
              <w:tabs>
                <w:tab w:val="left" w:pos="420"/>
              </w:tabs>
              <w:spacing w:line="240" w:lineRule="auto"/>
              <w:rPr>
                <w:rFonts w:ascii="宋体" w:eastAsia="宋体" w:hAnsi="宋体"/>
                <w:spacing w:val="0"/>
                <w:kern w:val="2"/>
                <w:sz w:val="21"/>
              </w:rPr>
            </w:pPr>
            <w:r>
              <w:rPr>
                <w:rFonts w:ascii="宋体" w:eastAsia="宋体" w:hAnsi="宋体" w:hint="eastAsia"/>
                <w:spacing w:val="0"/>
                <w:kern w:val="2"/>
                <w:sz w:val="21"/>
              </w:rPr>
              <w:t>国别、</w:t>
            </w:r>
          </w:p>
          <w:p w:rsidR="00B85375" w:rsidRDefault="00B85375" w:rsidP="008D6E31">
            <w:pPr>
              <w:pStyle w:val="afffff"/>
              <w:tabs>
                <w:tab w:val="left" w:pos="420"/>
              </w:tabs>
              <w:spacing w:line="240" w:lineRule="auto"/>
              <w:rPr>
                <w:rFonts w:ascii="宋体" w:eastAsia="宋体" w:hAnsi="宋体"/>
                <w:spacing w:val="0"/>
                <w:kern w:val="2"/>
                <w:sz w:val="21"/>
              </w:rPr>
            </w:pPr>
            <w:r>
              <w:rPr>
                <w:rFonts w:ascii="宋体" w:eastAsia="宋体" w:hAnsi="宋体" w:hint="eastAsia"/>
                <w:spacing w:val="0"/>
                <w:kern w:val="2"/>
                <w:sz w:val="21"/>
              </w:rPr>
              <w:t>品牌</w:t>
            </w:r>
          </w:p>
        </w:tc>
        <w:tc>
          <w:tcPr>
            <w:tcW w:w="1439"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规格型号</w:t>
            </w:r>
          </w:p>
        </w:tc>
        <w:tc>
          <w:tcPr>
            <w:tcW w:w="1208"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单位及数量</w:t>
            </w:r>
          </w:p>
        </w:tc>
        <w:tc>
          <w:tcPr>
            <w:tcW w:w="1133"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单价</w:t>
            </w:r>
          </w:p>
        </w:tc>
        <w:tc>
          <w:tcPr>
            <w:tcW w:w="708"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总价</w:t>
            </w:r>
          </w:p>
        </w:tc>
        <w:tc>
          <w:tcPr>
            <w:tcW w:w="993"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质保期</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交货</w:t>
            </w:r>
          </w:p>
          <w:p w:rsidR="00B85375" w:rsidRDefault="00B85375" w:rsidP="008D6E31">
            <w:pPr>
              <w:jc w:val="center"/>
              <w:rPr>
                <w:rFonts w:ascii="宋体" w:hAnsi="宋体"/>
              </w:rPr>
            </w:pPr>
            <w:r>
              <w:rPr>
                <w:rFonts w:ascii="宋体" w:hAnsi="宋体" w:hint="eastAsia"/>
              </w:rPr>
              <w:t>时间</w:t>
            </w:r>
          </w:p>
        </w:tc>
        <w:tc>
          <w:tcPr>
            <w:tcW w:w="709" w:type="dxa"/>
            <w:tcBorders>
              <w:top w:val="single" w:sz="4" w:space="0" w:color="auto"/>
              <w:left w:val="single" w:sz="4" w:space="0" w:color="auto"/>
              <w:bottom w:val="single" w:sz="4" w:space="0" w:color="auto"/>
              <w:right w:val="single" w:sz="4" w:space="0" w:color="auto"/>
            </w:tcBorders>
            <w:vAlign w:val="center"/>
          </w:tcPr>
          <w:p w:rsidR="00B85375" w:rsidRDefault="00B85375" w:rsidP="008D6E31">
            <w:pPr>
              <w:jc w:val="center"/>
              <w:rPr>
                <w:rFonts w:ascii="宋体" w:hAnsi="宋体"/>
              </w:rPr>
            </w:pPr>
          </w:p>
          <w:p w:rsidR="00B85375" w:rsidRDefault="00B85375" w:rsidP="008D6E31">
            <w:pPr>
              <w:jc w:val="center"/>
              <w:rPr>
                <w:rFonts w:ascii="宋体" w:hAnsi="宋体"/>
                <w:szCs w:val="22"/>
              </w:rPr>
            </w:pPr>
            <w:r>
              <w:rPr>
                <w:rFonts w:ascii="宋体" w:hAnsi="宋体" w:hint="eastAsia"/>
              </w:rPr>
              <w:t>项目负责人</w:t>
            </w:r>
          </w:p>
        </w:tc>
      </w:tr>
      <w:tr w:rsidR="00B85375" w:rsidTr="00B85375">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13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B85375">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13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B85375">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13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B85375">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13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B85375">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13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B85375">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13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B85375">
        <w:trPr>
          <w:trHeight w:val="351"/>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hideMark/>
          </w:tcPr>
          <w:p w:rsidR="00B85375" w:rsidRDefault="00B85375" w:rsidP="008D6E31">
            <w:pPr>
              <w:tabs>
                <w:tab w:val="left" w:pos="1418"/>
              </w:tabs>
              <w:snapToGrid w:val="0"/>
              <w:spacing w:before="50" w:after="50"/>
              <w:jc w:val="center"/>
              <w:rPr>
                <w:rFonts w:ascii="宋体" w:hAnsi="宋体"/>
                <w:spacing w:val="20"/>
                <w:szCs w:val="20"/>
              </w:rPr>
            </w:pPr>
            <w:r>
              <w:rPr>
                <w:rFonts w:ascii="宋体" w:hAnsi="宋体" w:hint="eastAsia"/>
                <w:spacing w:val="20"/>
              </w:rPr>
              <w:t>……</w:t>
            </w: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13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B85375">
        <w:tc>
          <w:tcPr>
            <w:tcW w:w="10485" w:type="dxa"/>
            <w:gridSpan w:val="10"/>
            <w:tcBorders>
              <w:top w:val="single" w:sz="4" w:space="0" w:color="auto"/>
              <w:left w:val="single" w:sz="4" w:space="0" w:color="auto"/>
              <w:bottom w:val="single" w:sz="4" w:space="0" w:color="auto"/>
              <w:right w:val="single" w:sz="4" w:space="0" w:color="auto"/>
            </w:tcBorders>
            <w:hideMark/>
          </w:tcPr>
          <w:p w:rsidR="00B85375" w:rsidRDefault="00B85375" w:rsidP="008D6E31">
            <w:pPr>
              <w:tabs>
                <w:tab w:val="left" w:pos="1418"/>
              </w:tabs>
              <w:snapToGrid w:val="0"/>
              <w:spacing w:before="50" w:after="50"/>
              <w:rPr>
                <w:rFonts w:ascii="宋体" w:hAnsi="宋体"/>
                <w:spacing w:val="20"/>
                <w:sz w:val="24"/>
                <w:szCs w:val="20"/>
              </w:rPr>
            </w:pPr>
            <w:r>
              <w:rPr>
                <w:rFonts w:ascii="宋体" w:hAnsi="宋体" w:hint="eastAsia"/>
                <w:spacing w:val="20"/>
                <w:sz w:val="24"/>
              </w:rPr>
              <w:t>投标总价：（大写）                                 （¥       ）。</w:t>
            </w:r>
          </w:p>
        </w:tc>
      </w:tr>
    </w:tbl>
    <w:p w:rsidR="00E85988" w:rsidRDefault="00E85988" w:rsidP="00822BCA">
      <w:pPr>
        <w:tabs>
          <w:tab w:val="left" w:pos="1418"/>
        </w:tabs>
        <w:snapToGrid w:val="0"/>
        <w:spacing w:before="50" w:after="50"/>
        <w:ind w:left="1418" w:rightChars="188" w:right="395" w:hanging="567"/>
        <w:jc w:val="center"/>
        <w:rPr>
          <w:rFonts w:ascii="宋体" w:hAnsi="宋体"/>
          <w:spacing w:val="20"/>
          <w:sz w:val="24"/>
          <w:szCs w:val="20"/>
          <w:u w:val="single"/>
        </w:rPr>
      </w:pPr>
    </w:p>
    <w:p w:rsidR="00E85988" w:rsidRDefault="00E85988" w:rsidP="00DB7A99">
      <w:pPr>
        <w:spacing w:afterLines="100" w:line="360" w:lineRule="auto"/>
        <w:ind w:rightChars="188" w:right="395"/>
        <w:rPr>
          <w:rFonts w:ascii="Calibri" w:hAnsi="Calibri"/>
          <w:sz w:val="24"/>
          <w:szCs w:val="22"/>
        </w:rPr>
      </w:pPr>
      <w:r>
        <w:rPr>
          <w:rFonts w:hint="eastAsia"/>
          <w:sz w:val="24"/>
        </w:rPr>
        <w:t>投标人代表签字：</w:t>
      </w:r>
      <w:r>
        <w:rPr>
          <w:sz w:val="24"/>
          <w:u w:val="single"/>
        </w:rPr>
        <w:t xml:space="preserve">            </w:t>
      </w:r>
      <w:r>
        <w:rPr>
          <w:rFonts w:hint="eastAsia"/>
          <w:sz w:val="24"/>
        </w:rPr>
        <w:t>职务：</w:t>
      </w:r>
      <w:r>
        <w:rPr>
          <w:sz w:val="24"/>
          <w:u w:val="single"/>
        </w:rPr>
        <w:t xml:space="preserve">             </w:t>
      </w:r>
    </w:p>
    <w:p w:rsidR="00E85988" w:rsidRDefault="00E85988" w:rsidP="00822BCA">
      <w:pPr>
        <w:spacing w:line="360" w:lineRule="auto"/>
        <w:ind w:leftChars="28" w:left="539" w:rightChars="188" w:right="395" w:hangingChars="200" w:hanging="480"/>
        <w:jc w:val="left"/>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E85988" w:rsidRDefault="00E85988" w:rsidP="00822BCA">
      <w:pPr>
        <w:spacing w:line="360" w:lineRule="auto"/>
        <w:ind w:leftChars="-257" w:left="-540" w:rightChars="188" w:right="395" w:firstLineChars="225" w:firstLine="540"/>
        <w:rPr>
          <w:sz w:val="24"/>
        </w:rPr>
      </w:pPr>
      <w:r>
        <w:rPr>
          <w:rFonts w:hint="eastAsia"/>
          <w:sz w:val="24"/>
        </w:rPr>
        <w:t>备注：</w:t>
      </w:r>
      <w:r>
        <w:rPr>
          <w:sz w:val="24"/>
        </w:rPr>
        <w:t>1</w:t>
      </w:r>
      <w:r>
        <w:rPr>
          <w:rFonts w:hint="eastAsia"/>
          <w:sz w:val="24"/>
        </w:rPr>
        <w:t>、投标报价以</w:t>
      </w:r>
      <w:r>
        <w:rPr>
          <w:sz w:val="24"/>
          <w:u w:val="single"/>
        </w:rPr>
        <w:t xml:space="preserve">         </w:t>
      </w:r>
      <w:r>
        <w:rPr>
          <w:rFonts w:hint="eastAsia"/>
          <w:sz w:val="24"/>
        </w:rPr>
        <w:t>为结算单位。</w:t>
      </w:r>
    </w:p>
    <w:p w:rsidR="00E85988" w:rsidRDefault="00E85988" w:rsidP="00822BCA">
      <w:pPr>
        <w:spacing w:line="360" w:lineRule="auto"/>
        <w:ind w:rightChars="188" w:right="395" w:firstLineChars="300" w:firstLine="720"/>
        <w:rPr>
          <w:sz w:val="24"/>
        </w:rPr>
      </w:pPr>
      <w:r>
        <w:rPr>
          <w:sz w:val="24"/>
        </w:rPr>
        <w:t>2</w:t>
      </w:r>
      <w:r>
        <w:rPr>
          <w:rFonts w:hint="eastAsia"/>
          <w:sz w:val="24"/>
        </w:rPr>
        <w:t>、此表在不改变格式内容时，可自行制作。</w:t>
      </w:r>
    </w:p>
    <w:p w:rsidR="00E85988" w:rsidRDefault="00E85988" w:rsidP="00822BCA">
      <w:pPr>
        <w:spacing w:line="360" w:lineRule="auto"/>
        <w:ind w:rightChars="188" w:right="395" w:firstLineChars="300" w:firstLine="720"/>
        <w:rPr>
          <w:sz w:val="24"/>
        </w:rPr>
      </w:pPr>
      <w:r>
        <w:rPr>
          <w:sz w:val="24"/>
        </w:rPr>
        <w:t>3</w:t>
      </w:r>
      <w:r>
        <w:rPr>
          <w:rFonts w:hint="eastAsia"/>
          <w:sz w:val="24"/>
        </w:rPr>
        <w:t>、标项与产品名称应按照招标文件相对应，否则以所投主体不明作无效投标处理。</w:t>
      </w:r>
    </w:p>
    <w:p w:rsidR="00E85988" w:rsidRDefault="00E85988" w:rsidP="00822BCA">
      <w:pPr>
        <w:spacing w:line="360" w:lineRule="auto"/>
        <w:ind w:leftChars="342" w:left="718" w:rightChars="188" w:right="395"/>
        <w:rPr>
          <w:sz w:val="24"/>
        </w:rPr>
      </w:pPr>
      <w:r>
        <w:rPr>
          <w:sz w:val="24"/>
        </w:rPr>
        <w:t>4</w:t>
      </w:r>
      <w:r>
        <w:rPr>
          <w:rFonts w:hint="eastAsia"/>
          <w:sz w:val="24"/>
        </w:rPr>
        <w:t>、</w:t>
      </w:r>
      <w:r>
        <w:rPr>
          <w:rFonts w:hint="eastAsia"/>
          <w:b/>
          <w:sz w:val="24"/>
        </w:rPr>
        <w:t>公开招标实行一次性报价</w:t>
      </w:r>
      <w:r>
        <w:rPr>
          <w:rFonts w:hint="eastAsia"/>
          <w:b/>
          <w:color w:val="FF0000"/>
          <w:sz w:val="24"/>
        </w:rPr>
        <w:t>（此报价包含运输费、安装调试费、税、费等所有费用，与投标报价明细标中总价一致）</w:t>
      </w:r>
      <w:r>
        <w:rPr>
          <w:rFonts w:hint="eastAsia"/>
          <w:sz w:val="24"/>
        </w:rPr>
        <w:t>，</w:t>
      </w:r>
      <w:r>
        <w:rPr>
          <w:rFonts w:hint="eastAsia"/>
          <w:b/>
          <w:sz w:val="24"/>
        </w:rPr>
        <w:t>投标价即为最终有效价</w:t>
      </w:r>
      <w:r>
        <w:rPr>
          <w:rFonts w:hint="eastAsia"/>
          <w:sz w:val="24"/>
        </w:rPr>
        <w:t>。</w:t>
      </w:r>
    </w:p>
    <w:p w:rsidR="00E85988" w:rsidRDefault="00E85988" w:rsidP="00822BCA">
      <w:pPr>
        <w:spacing w:line="360" w:lineRule="auto"/>
        <w:ind w:leftChars="342" w:left="718" w:rightChars="188" w:right="395"/>
        <w:rPr>
          <w:b/>
          <w:sz w:val="24"/>
        </w:rPr>
      </w:pPr>
      <w:r>
        <w:rPr>
          <w:rFonts w:hint="eastAsia"/>
          <w:b/>
          <w:sz w:val="24"/>
        </w:rPr>
        <w:t>5</w:t>
      </w:r>
      <w:r>
        <w:rPr>
          <w:rFonts w:hint="eastAsia"/>
          <w:b/>
          <w:sz w:val="24"/>
        </w:rPr>
        <w:t>、开</w:t>
      </w:r>
      <w:r>
        <w:rPr>
          <w:rFonts w:hint="eastAsia"/>
          <w:b/>
          <w:sz w:val="24"/>
        </w:rPr>
        <w:t xml:space="preserve"> </w:t>
      </w:r>
      <w:r>
        <w:rPr>
          <w:rFonts w:hint="eastAsia"/>
          <w:b/>
          <w:sz w:val="24"/>
        </w:rPr>
        <w:t>标</w:t>
      </w:r>
      <w:r>
        <w:rPr>
          <w:rFonts w:hint="eastAsia"/>
          <w:b/>
          <w:sz w:val="24"/>
        </w:rPr>
        <w:t xml:space="preserve"> </w:t>
      </w:r>
      <w:r>
        <w:rPr>
          <w:rFonts w:hint="eastAsia"/>
          <w:b/>
          <w:sz w:val="24"/>
        </w:rPr>
        <w:t>一</w:t>
      </w:r>
      <w:r>
        <w:rPr>
          <w:rFonts w:hint="eastAsia"/>
          <w:b/>
          <w:sz w:val="24"/>
        </w:rPr>
        <w:t xml:space="preserve"> </w:t>
      </w:r>
      <w:r>
        <w:rPr>
          <w:rFonts w:hint="eastAsia"/>
          <w:b/>
          <w:sz w:val="24"/>
        </w:rPr>
        <w:t>览</w:t>
      </w:r>
      <w:r>
        <w:rPr>
          <w:rFonts w:hint="eastAsia"/>
          <w:b/>
          <w:sz w:val="24"/>
        </w:rPr>
        <w:t xml:space="preserve"> </w:t>
      </w:r>
      <w:r>
        <w:rPr>
          <w:rFonts w:hint="eastAsia"/>
          <w:b/>
          <w:sz w:val="24"/>
        </w:rPr>
        <w:t>表（一）装订于报价文件中</w:t>
      </w:r>
    </w:p>
    <w:p w:rsidR="00E85988" w:rsidRDefault="00E85988" w:rsidP="00822BCA">
      <w:pPr>
        <w:spacing w:line="360" w:lineRule="auto"/>
        <w:ind w:leftChars="342" w:left="718" w:rightChars="188" w:right="395"/>
        <w:rPr>
          <w:b/>
          <w:bCs/>
          <w:sz w:val="24"/>
        </w:rPr>
      </w:pPr>
      <w:r>
        <w:rPr>
          <w:rFonts w:hint="eastAsia"/>
          <w:b/>
          <w:bCs/>
          <w:sz w:val="24"/>
        </w:rPr>
        <w:t>注：已公开预算但报价超预算的，一律作无效标处理。</w:t>
      </w:r>
    </w:p>
    <w:p w:rsidR="00E85988" w:rsidRDefault="00E85988" w:rsidP="00822BCA">
      <w:pPr>
        <w:spacing w:line="360" w:lineRule="auto"/>
        <w:ind w:rightChars="188" w:right="395"/>
        <w:rPr>
          <w:b/>
          <w:sz w:val="24"/>
        </w:rPr>
      </w:pPr>
    </w:p>
    <w:p w:rsidR="00E85988" w:rsidRDefault="00E85988" w:rsidP="00822BCA">
      <w:pPr>
        <w:spacing w:line="360" w:lineRule="auto"/>
        <w:ind w:rightChars="188" w:right="395"/>
        <w:rPr>
          <w:b/>
          <w:sz w:val="24"/>
        </w:rPr>
      </w:pPr>
    </w:p>
    <w:p w:rsidR="005F5C58" w:rsidRDefault="005F5C58" w:rsidP="00B85375">
      <w:pPr>
        <w:spacing w:line="360" w:lineRule="auto"/>
        <w:ind w:rightChars="104" w:right="218"/>
        <w:rPr>
          <w:rFonts w:hAnsi="宋体"/>
          <w:b/>
          <w:sz w:val="30"/>
          <w:szCs w:val="30"/>
        </w:rPr>
      </w:pPr>
    </w:p>
    <w:p w:rsidR="00B85375" w:rsidRDefault="00B85375" w:rsidP="00B85375">
      <w:pPr>
        <w:spacing w:line="360" w:lineRule="auto"/>
        <w:ind w:rightChars="104" w:right="218"/>
        <w:rPr>
          <w:b/>
          <w:sz w:val="24"/>
        </w:rPr>
      </w:pPr>
      <w:r>
        <w:rPr>
          <w:rFonts w:hAnsi="宋体" w:hint="eastAsia"/>
          <w:b/>
          <w:sz w:val="30"/>
          <w:szCs w:val="30"/>
        </w:rPr>
        <w:t>附件</w:t>
      </w:r>
      <w:r>
        <w:rPr>
          <w:rFonts w:hint="eastAsia"/>
          <w:b/>
          <w:sz w:val="30"/>
          <w:szCs w:val="30"/>
        </w:rPr>
        <w:t xml:space="preserve">3 </w:t>
      </w:r>
    </w:p>
    <w:p w:rsidR="00B85375" w:rsidRDefault="00B85375" w:rsidP="00B85375">
      <w:pPr>
        <w:tabs>
          <w:tab w:val="left" w:pos="-2700"/>
        </w:tabs>
        <w:autoSpaceDE w:val="0"/>
        <w:autoSpaceDN w:val="0"/>
        <w:adjustRightInd w:val="0"/>
        <w:snapToGrid w:val="0"/>
        <w:spacing w:line="360" w:lineRule="auto"/>
        <w:jc w:val="center"/>
        <w:textAlignment w:val="bottom"/>
        <w:rPr>
          <w:rFonts w:ascii="黑体" w:eastAsia="黑体"/>
          <w:sz w:val="36"/>
          <w:szCs w:val="36"/>
        </w:rPr>
      </w:pPr>
      <w:r>
        <w:rPr>
          <w:rFonts w:ascii="黑体" w:eastAsia="黑体" w:hint="eastAsia"/>
          <w:sz w:val="36"/>
          <w:szCs w:val="36"/>
        </w:rPr>
        <w:t>开</w:t>
      </w:r>
      <w:r>
        <w:rPr>
          <w:rFonts w:ascii="黑体" w:eastAsia="黑体"/>
          <w:sz w:val="36"/>
          <w:szCs w:val="36"/>
        </w:rPr>
        <w:t xml:space="preserve"> </w:t>
      </w:r>
      <w:r>
        <w:rPr>
          <w:rFonts w:ascii="黑体" w:eastAsia="黑体" w:hint="eastAsia"/>
          <w:sz w:val="36"/>
          <w:szCs w:val="36"/>
        </w:rPr>
        <w:t>标</w:t>
      </w:r>
      <w:r>
        <w:rPr>
          <w:rFonts w:ascii="黑体" w:eastAsia="黑体"/>
          <w:sz w:val="36"/>
          <w:szCs w:val="36"/>
        </w:rPr>
        <w:t xml:space="preserve"> </w:t>
      </w:r>
      <w:r>
        <w:rPr>
          <w:rFonts w:ascii="黑体" w:eastAsia="黑体" w:hint="eastAsia"/>
          <w:sz w:val="36"/>
          <w:szCs w:val="36"/>
        </w:rPr>
        <w:t>一</w:t>
      </w:r>
      <w:r>
        <w:rPr>
          <w:rFonts w:ascii="黑体" w:eastAsia="黑体"/>
          <w:sz w:val="36"/>
          <w:szCs w:val="36"/>
        </w:rPr>
        <w:t xml:space="preserve"> </w:t>
      </w:r>
      <w:r>
        <w:rPr>
          <w:rFonts w:ascii="黑体" w:eastAsia="黑体" w:hint="eastAsia"/>
          <w:sz w:val="36"/>
          <w:szCs w:val="36"/>
        </w:rPr>
        <w:t>览</w:t>
      </w:r>
      <w:r>
        <w:rPr>
          <w:rFonts w:ascii="黑体" w:eastAsia="黑体"/>
          <w:sz w:val="36"/>
          <w:szCs w:val="36"/>
        </w:rPr>
        <w:t xml:space="preserve"> </w:t>
      </w:r>
      <w:r>
        <w:rPr>
          <w:rFonts w:ascii="黑体" w:eastAsia="黑体" w:hint="eastAsia"/>
          <w:sz w:val="36"/>
          <w:szCs w:val="36"/>
        </w:rPr>
        <w:t>表（二）</w:t>
      </w:r>
    </w:p>
    <w:p w:rsidR="00B85375" w:rsidRDefault="00B85375" w:rsidP="00B85375">
      <w:pPr>
        <w:spacing w:line="360" w:lineRule="auto"/>
        <w:rPr>
          <w:sz w:val="24"/>
        </w:rPr>
      </w:pPr>
      <w:r>
        <w:rPr>
          <w:rFonts w:hint="eastAsia"/>
          <w:sz w:val="24"/>
        </w:rPr>
        <w:t>投标人名称（公章）：</w:t>
      </w:r>
      <w:r>
        <w:rPr>
          <w:rFonts w:hint="eastAsia"/>
          <w:sz w:val="24"/>
        </w:rPr>
        <w:t xml:space="preserve"> </w:t>
      </w:r>
    </w:p>
    <w:p w:rsidR="00B85375" w:rsidRDefault="00B85375" w:rsidP="00B85375">
      <w:pPr>
        <w:spacing w:line="360" w:lineRule="auto"/>
        <w:ind w:left="638" w:rightChars="-514" w:right="-1079" w:hangingChars="266" w:hanging="638"/>
        <w:rPr>
          <w:sz w:val="24"/>
        </w:rPr>
      </w:pPr>
      <w:r>
        <w:rPr>
          <w:rFonts w:hint="eastAsia"/>
          <w:sz w:val="24"/>
        </w:rPr>
        <w:t>招标项目编号：</w:t>
      </w:r>
    </w:p>
    <w:p w:rsidR="00B85375" w:rsidRDefault="00B85375" w:rsidP="00B85375">
      <w:pPr>
        <w:spacing w:line="360" w:lineRule="auto"/>
        <w:ind w:rightChars="-19" w:right="-40"/>
        <w:rPr>
          <w:rFonts w:eastAsia="黑体"/>
          <w:b/>
          <w:sz w:val="28"/>
          <w:szCs w:val="28"/>
        </w:rPr>
      </w:pPr>
      <w:r>
        <w:rPr>
          <w:rFonts w:eastAsia="黑体"/>
          <w:b/>
          <w:sz w:val="28"/>
          <w:szCs w:val="28"/>
        </w:rPr>
        <w:t>ZJGDZC-201</w:t>
      </w:r>
      <w:r w:rsidR="005F5C58">
        <w:rPr>
          <w:rFonts w:eastAsia="黑体" w:hint="eastAsia"/>
          <w:b/>
          <w:sz w:val="28"/>
          <w:szCs w:val="28"/>
        </w:rPr>
        <w:t>7-</w:t>
      </w:r>
      <w:r w:rsidR="00941BFC">
        <w:rPr>
          <w:rFonts w:eastAsia="黑体" w:hint="eastAsia"/>
          <w:b/>
          <w:sz w:val="28"/>
          <w:szCs w:val="28"/>
        </w:rPr>
        <w:t>095</w:t>
      </w:r>
    </w:p>
    <w:p w:rsidR="00B85375" w:rsidRPr="002228AB" w:rsidRDefault="00B85375" w:rsidP="00B85375">
      <w:pPr>
        <w:spacing w:line="360" w:lineRule="auto"/>
        <w:rPr>
          <w:sz w:val="24"/>
        </w:rPr>
      </w:pPr>
      <w:r>
        <w:rPr>
          <w:rFonts w:hint="eastAsia"/>
          <w:sz w:val="24"/>
        </w:rPr>
        <w:t>标项：</w:t>
      </w:r>
      <w:r>
        <w:rPr>
          <w:rFonts w:hint="eastAsia"/>
          <w:sz w:val="24"/>
        </w:rPr>
        <w:t xml:space="preserve">        </w:t>
      </w:r>
    </w:p>
    <w:tbl>
      <w:tblPr>
        <w:tblW w:w="8644" w:type="dxa"/>
        <w:jc w:val="center"/>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1799"/>
        <w:gridCol w:w="1079"/>
        <w:gridCol w:w="1439"/>
        <w:gridCol w:w="1208"/>
        <w:gridCol w:w="993"/>
        <w:gridCol w:w="850"/>
        <w:gridCol w:w="709"/>
      </w:tblGrid>
      <w:tr w:rsidR="00B85375" w:rsidTr="008D6E3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序号</w:t>
            </w:r>
          </w:p>
        </w:tc>
        <w:tc>
          <w:tcPr>
            <w:tcW w:w="1799"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货物名称</w:t>
            </w:r>
          </w:p>
        </w:tc>
        <w:tc>
          <w:tcPr>
            <w:tcW w:w="1079"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pStyle w:val="afffff"/>
              <w:tabs>
                <w:tab w:val="left" w:pos="420"/>
              </w:tabs>
              <w:spacing w:line="240" w:lineRule="auto"/>
              <w:rPr>
                <w:rFonts w:ascii="宋体" w:eastAsia="宋体" w:hAnsi="宋体"/>
                <w:spacing w:val="0"/>
                <w:kern w:val="2"/>
                <w:sz w:val="21"/>
              </w:rPr>
            </w:pPr>
            <w:r>
              <w:rPr>
                <w:rFonts w:ascii="宋体" w:eastAsia="宋体" w:hAnsi="宋体" w:hint="eastAsia"/>
                <w:spacing w:val="0"/>
                <w:kern w:val="2"/>
                <w:sz w:val="21"/>
              </w:rPr>
              <w:t>国别、</w:t>
            </w:r>
          </w:p>
          <w:p w:rsidR="00B85375" w:rsidRDefault="00B85375" w:rsidP="008D6E31">
            <w:pPr>
              <w:pStyle w:val="afffff"/>
              <w:tabs>
                <w:tab w:val="left" w:pos="420"/>
              </w:tabs>
              <w:spacing w:line="240" w:lineRule="auto"/>
              <w:rPr>
                <w:rFonts w:ascii="宋体" w:eastAsia="宋体" w:hAnsi="宋体"/>
                <w:spacing w:val="0"/>
                <w:kern w:val="2"/>
                <w:sz w:val="21"/>
              </w:rPr>
            </w:pPr>
            <w:r>
              <w:rPr>
                <w:rFonts w:ascii="宋体" w:eastAsia="宋体" w:hAnsi="宋体" w:hint="eastAsia"/>
                <w:spacing w:val="0"/>
                <w:kern w:val="2"/>
                <w:sz w:val="21"/>
              </w:rPr>
              <w:t>品牌</w:t>
            </w:r>
          </w:p>
        </w:tc>
        <w:tc>
          <w:tcPr>
            <w:tcW w:w="1439"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规格型号</w:t>
            </w:r>
          </w:p>
        </w:tc>
        <w:tc>
          <w:tcPr>
            <w:tcW w:w="1208"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单位及数量</w:t>
            </w:r>
          </w:p>
        </w:tc>
        <w:tc>
          <w:tcPr>
            <w:tcW w:w="993"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质保期</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375" w:rsidRDefault="00B85375" w:rsidP="008D6E31">
            <w:pPr>
              <w:jc w:val="center"/>
              <w:rPr>
                <w:rFonts w:ascii="宋体" w:hAnsi="宋体"/>
              </w:rPr>
            </w:pPr>
            <w:r>
              <w:rPr>
                <w:rFonts w:ascii="宋体" w:hAnsi="宋体" w:hint="eastAsia"/>
              </w:rPr>
              <w:t>交货</w:t>
            </w:r>
          </w:p>
          <w:p w:rsidR="00B85375" w:rsidRDefault="00B85375" w:rsidP="008D6E31">
            <w:pPr>
              <w:jc w:val="center"/>
              <w:rPr>
                <w:rFonts w:ascii="宋体" w:hAnsi="宋体"/>
              </w:rPr>
            </w:pPr>
            <w:r>
              <w:rPr>
                <w:rFonts w:ascii="宋体" w:hAnsi="宋体" w:hint="eastAsia"/>
              </w:rPr>
              <w:t>时间</w:t>
            </w:r>
          </w:p>
        </w:tc>
        <w:tc>
          <w:tcPr>
            <w:tcW w:w="709" w:type="dxa"/>
            <w:tcBorders>
              <w:top w:val="single" w:sz="4" w:space="0" w:color="auto"/>
              <w:left w:val="single" w:sz="4" w:space="0" w:color="auto"/>
              <w:bottom w:val="single" w:sz="4" w:space="0" w:color="auto"/>
              <w:right w:val="single" w:sz="4" w:space="0" w:color="auto"/>
            </w:tcBorders>
            <w:vAlign w:val="center"/>
          </w:tcPr>
          <w:p w:rsidR="00B85375" w:rsidRDefault="00B85375" w:rsidP="008D6E31">
            <w:pPr>
              <w:jc w:val="center"/>
              <w:rPr>
                <w:rFonts w:ascii="宋体" w:hAnsi="宋体"/>
              </w:rPr>
            </w:pPr>
          </w:p>
          <w:p w:rsidR="00B85375" w:rsidRDefault="00B85375" w:rsidP="008D6E31">
            <w:pPr>
              <w:jc w:val="center"/>
              <w:rPr>
                <w:rFonts w:ascii="宋体" w:hAnsi="宋体"/>
                <w:szCs w:val="22"/>
              </w:rPr>
            </w:pPr>
            <w:r>
              <w:rPr>
                <w:rFonts w:ascii="宋体" w:hAnsi="宋体" w:hint="eastAsia"/>
              </w:rPr>
              <w:t>项目负责人</w:t>
            </w:r>
          </w:p>
        </w:tc>
      </w:tr>
      <w:tr w:rsidR="00B85375" w:rsidTr="008D6E31">
        <w:trPr>
          <w:jc w:val="center"/>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8D6E31">
        <w:trPr>
          <w:jc w:val="center"/>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8D6E31">
        <w:trPr>
          <w:jc w:val="center"/>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8D6E31">
        <w:trPr>
          <w:jc w:val="center"/>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8D6E31">
        <w:trPr>
          <w:jc w:val="center"/>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8D6E31">
        <w:trPr>
          <w:jc w:val="center"/>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r w:rsidR="00B85375" w:rsidTr="008D6E31">
        <w:trPr>
          <w:trHeight w:val="351"/>
          <w:jc w:val="center"/>
        </w:trPr>
        <w:tc>
          <w:tcPr>
            <w:tcW w:w="567"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799" w:type="dxa"/>
            <w:tcBorders>
              <w:top w:val="single" w:sz="4" w:space="0" w:color="auto"/>
              <w:left w:val="single" w:sz="4" w:space="0" w:color="auto"/>
              <w:bottom w:val="single" w:sz="4" w:space="0" w:color="auto"/>
              <w:right w:val="single" w:sz="4" w:space="0" w:color="auto"/>
            </w:tcBorders>
            <w:hideMark/>
          </w:tcPr>
          <w:p w:rsidR="00B85375" w:rsidRDefault="00B85375" w:rsidP="008D6E31">
            <w:pPr>
              <w:tabs>
                <w:tab w:val="left" w:pos="1418"/>
              </w:tabs>
              <w:snapToGrid w:val="0"/>
              <w:spacing w:before="50" w:after="50"/>
              <w:jc w:val="center"/>
              <w:rPr>
                <w:rFonts w:ascii="宋体" w:hAnsi="宋体"/>
                <w:spacing w:val="20"/>
                <w:szCs w:val="20"/>
              </w:rPr>
            </w:pPr>
            <w:r>
              <w:rPr>
                <w:rFonts w:ascii="宋体" w:hAnsi="宋体" w:hint="eastAsia"/>
                <w:spacing w:val="20"/>
              </w:rPr>
              <w:t>……</w:t>
            </w:r>
          </w:p>
        </w:tc>
        <w:tc>
          <w:tcPr>
            <w:tcW w:w="107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43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1208"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993"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850"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c>
          <w:tcPr>
            <w:tcW w:w="709" w:type="dxa"/>
            <w:tcBorders>
              <w:top w:val="single" w:sz="4" w:space="0" w:color="auto"/>
              <w:left w:val="single" w:sz="4" w:space="0" w:color="auto"/>
              <w:bottom w:val="single" w:sz="4" w:space="0" w:color="auto"/>
              <w:right w:val="single" w:sz="4" w:space="0" w:color="auto"/>
            </w:tcBorders>
          </w:tcPr>
          <w:p w:rsidR="00B85375" w:rsidRDefault="00B85375" w:rsidP="008D6E31">
            <w:pPr>
              <w:tabs>
                <w:tab w:val="left" w:pos="1418"/>
              </w:tabs>
              <w:snapToGrid w:val="0"/>
              <w:spacing w:before="50" w:after="50"/>
              <w:jc w:val="center"/>
              <w:rPr>
                <w:rFonts w:ascii="宋体" w:hAnsi="宋体"/>
                <w:spacing w:val="20"/>
                <w:sz w:val="24"/>
                <w:szCs w:val="20"/>
              </w:rPr>
            </w:pPr>
          </w:p>
        </w:tc>
      </w:tr>
    </w:tbl>
    <w:p w:rsidR="00B85375" w:rsidRDefault="00B85375" w:rsidP="00B85375">
      <w:pPr>
        <w:spacing w:line="360" w:lineRule="auto"/>
        <w:ind w:leftChars="56" w:left="538" w:hangingChars="175" w:hanging="420"/>
        <w:rPr>
          <w:sz w:val="24"/>
        </w:rPr>
      </w:pPr>
    </w:p>
    <w:p w:rsidR="00B85375" w:rsidRDefault="00B85375" w:rsidP="00DB7A99">
      <w:pPr>
        <w:spacing w:afterLines="100" w:line="360" w:lineRule="auto"/>
        <w:ind w:leftChars="27" w:left="537" w:hangingChars="200" w:hanging="480"/>
        <w:rPr>
          <w:sz w:val="24"/>
        </w:rPr>
      </w:pPr>
      <w:r>
        <w:rPr>
          <w:rFonts w:hint="eastAsia"/>
          <w:sz w:val="24"/>
        </w:rPr>
        <w:t>投标人代表签字：</w:t>
      </w:r>
      <w:r>
        <w:rPr>
          <w:sz w:val="24"/>
          <w:u w:val="single"/>
        </w:rPr>
        <w:t xml:space="preserve">            </w:t>
      </w:r>
      <w:r>
        <w:rPr>
          <w:rFonts w:hint="eastAsia"/>
          <w:sz w:val="24"/>
        </w:rPr>
        <w:t>职务：</w:t>
      </w:r>
      <w:r>
        <w:rPr>
          <w:sz w:val="24"/>
          <w:u w:val="single"/>
        </w:rPr>
        <w:t xml:space="preserve">             </w:t>
      </w:r>
    </w:p>
    <w:p w:rsidR="00B85375" w:rsidRDefault="00B85375" w:rsidP="00B85375">
      <w:pPr>
        <w:spacing w:line="360" w:lineRule="auto"/>
        <w:ind w:leftChars="28" w:left="539" w:hangingChars="200" w:hanging="480"/>
        <w:jc w:val="left"/>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85375" w:rsidRDefault="00B85375" w:rsidP="00B85375">
      <w:pPr>
        <w:spacing w:line="360" w:lineRule="auto"/>
        <w:ind w:left="540" w:firstLine="30"/>
        <w:rPr>
          <w:sz w:val="24"/>
        </w:rPr>
      </w:pPr>
    </w:p>
    <w:p w:rsidR="00B85375" w:rsidRDefault="00B85375" w:rsidP="00B85375">
      <w:pPr>
        <w:spacing w:line="360" w:lineRule="auto"/>
        <w:ind w:leftChars="-257" w:left="-540" w:firstLineChars="225" w:firstLine="540"/>
        <w:rPr>
          <w:sz w:val="24"/>
        </w:rPr>
      </w:pPr>
      <w:r>
        <w:rPr>
          <w:rFonts w:hint="eastAsia"/>
          <w:sz w:val="24"/>
        </w:rPr>
        <w:t>备注：</w:t>
      </w:r>
      <w:r>
        <w:rPr>
          <w:rFonts w:hint="eastAsia"/>
          <w:sz w:val="24"/>
        </w:rPr>
        <w:t>1</w:t>
      </w:r>
      <w:r>
        <w:rPr>
          <w:rFonts w:hint="eastAsia"/>
          <w:sz w:val="24"/>
        </w:rPr>
        <w:t>、此表在不改变格式内容时，可自行制作。</w:t>
      </w:r>
    </w:p>
    <w:p w:rsidR="00B85375" w:rsidRDefault="00B85375" w:rsidP="00B85375">
      <w:pPr>
        <w:spacing w:line="360" w:lineRule="auto"/>
        <w:ind w:firstLineChars="300" w:firstLine="720"/>
        <w:rPr>
          <w:sz w:val="24"/>
        </w:rPr>
      </w:pPr>
      <w:r>
        <w:rPr>
          <w:rFonts w:hint="eastAsia"/>
          <w:sz w:val="24"/>
        </w:rPr>
        <w:t>2</w:t>
      </w:r>
      <w:r>
        <w:rPr>
          <w:rFonts w:hint="eastAsia"/>
          <w:sz w:val="24"/>
        </w:rPr>
        <w:t>、标项与产品名称应按照招标文件相对应，否则以所投主体不明作无效投标处理</w:t>
      </w:r>
    </w:p>
    <w:p w:rsidR="00E85988" w:rsidRDefault="00E85988" w:rsidP="00822BCA">
      <w:pPr>
        <w:tabs>
          <w:tab w:val="left" w:pos="-2700"/>
        </w:tabs>
        <w:autoSpaceDE w:val="0"/>
        <w:autoSpaceDN w:val="0"/>
        <w:adjustRightInd w:val="0"/>
        <w:snapToGrid w:val="0"/>
        <w:spacing w:line="360" w:lineRule="auto"/>
        <w:ind w:rightChars="188" w:right="395" w:firstLineChars="250" w:firstLine="602"/>
        <w:textAlignment w:val="bottom"/>
        <w:rPr>
          <w:b/>
          <w:sz w:val="24"/>
        </w:rPr>
      </w:pPr>
      <w:r>
        <w:rPr>
          <w:rFonts w:hint="eastAsia"/>
          <w:b/>
          <w:sz w:val="24"/>
        </w:rPr>
        <w:t xml:space="preserve"> 3</w:t>
      </w:r>
      <w:r>
        <w:rPr>
          <w:rFonts w:hint="eastAsia"/>
          <w:b/>
          <w:sz w:val="24"/>
        </w:rPr>
        <w:t>、开</w:t>
      </w:r>
      <w:r>
        <w:rPr>
          <w:rFonts w:hint="eastAsia"/>
          <w:b/>
          <w:sz w:val="24"/>
        </w:rPr>
        <w:t xml:space="preserve"> </w:t>
      </w:r>
      <w:r>
        <w:rPr>
          <w:rFonts w:hint="eastAsia"/>
          <w:b/>
          <w:sz w:val="24"/>
        </w:rPr>
        <w:t>标</w:t>
      </w:r>
      <w:r>
        <w:rPr>
          <w:rFonts w:hint="eastAsia"/>
          <w:b/>
          <w:sz w:val="24"/>
        </w:rPr>
        <w:t xml:space="preserve"> </w:t>
      </w:r>
      <w:r>
        <w:rPr>
          <w:rFonts w:hint="eastAsia"/>
          <w:b/>
          <w:sz w:val="24"/>
        </w:rPr>
        <w:t>一</w:t>
      </w:r>
      <w:r>
        <w:rPr>
          <w:rFonts w:hint="eastAsia"/>
          <w:b/>
          <w:sz w:val="24"/>
        </w:rPr>
        <w:t xml:space="preserve"> </w:t>
      </w:r>
      <w:r>
        <w:rPr>
          <w:rFonts w:hint="eastAsia"/>
          <w:b/>
          <w:sz w:val="24"/>
        </w:rPr>
        <w:t>览</w:t>
      </w:r>
      <w:r>
        <w:rPr>
          <w:rFonts w:hint="eastAsia"/>
          <w:b/>
          <w:sz w:val="24"/>
        </w:rPr>
        <w:t xml:space="preserve"> </w:t>
      </w:r>
      <w:r>
        <w:rPr>
          <w:rFonts w:hint="eastAsia"/>
          <w:b/>
          <w:sz w:val="24"/>
        </w:rPr>
        <w:t>表（二）装订于资信、商务、技术文件中</w:t>
      </w:r>
      <w:r w:rsidR="003545A6">
        <w:rPr>
          <w:rFonts w:hint="eastAsia"/>
          <w:b/>
          <w:sz w:val="24"/>
        </w:rPr>
        <w:t>(</w:t>
      </w:r>
      <w:r w:rsidR="003545A6">
        <w:rPr>
          <w:rFonts w:hint="eastAsia"/>
          <w:b/>
          <w:sz w:val="24"/>
        </w:rPr>
        <w:t>报价文件胶装</w:t>
      </w:r>
      <w:r w:rsidR="003545A6">
        <w:rPr>
          <w:rFonts w:hint="eastAsia"/>
          <w:b/>
          <w:sz w:val="24"/>
        </w:rPr>
        <w:t>)</w:t>
      </w:r>
      <w:r>
        <w:rPr>
          <w:rFonts w:hint="eastAsia"/>
          <w:b/>
          <w:sz w:val="24"/>
        </w:rPr>
        <w:t>。</w:t>
      </w:r>
    </w:p>
    <w:p w:rsidR="00E85988" w:rsidRDefault="00E85988" w:rsidP="00822BCA">
      <w:pPr>
        <w:spacing w:line="360" w:lineRule="auto"/>
        <w:ind w:rightChars="188" w:right="395"/>
        <w:rPr>
          <w:rFonts w:hAnsi="宋体"/>
          <w:b/>
          <w:sz w:val="30"/>
          <w:szCs w:val="30"/>
        </w:rPr>
      </w:pPr>
    </w:p>
    <w:p w:rsidR="00E85988" w:rsidRDefault="00E85988" w:rsidP="00822BCA">
      <w:pPr>
        <w:spacing w:line="360" w:lineRule="auto"/>
        <w:ind w:rightChars="188" w:right="395"/>
        <w:rPr>
          <w:rFonts w:hAnsi="宋体"/>
          <w:b/>
          <w:sz w:val="30"/>
          <w:szCs w:val="30"/>
        </w:rPr>
      </w:pPr>
    </w:p>
    <w:p w:rsidR="00E85988" w:rsidRDefault="00E85988" w:rsidP="00822BCA">
      <w:pPr>
        <w:spacing w:line="360" w:lineRule="auto"/>
        <w:ind w:rightChars="188" w:right="395"/>
        <w:rPr>
          <w:rFonts w:hAnsi="宋体"/>
          <w:b/>
          <w:sz w:val="30"/>
          <w:szCs w:val="30"/>
        </w:rPr>
      </w:pPr>
    </w:p>
    <w:p w:rsidR="00E85988" w:rsidRDefault="00E85988" w:rsidP="00822BCA">
      <w:pPr>
        <w:spacing w:line="360" w:lineRule="auto"/>
        <w:ind w:rightChars="188" w:right="395"/>
        <w:rPr>
          <w:rFonts w:hAnsi="宋体"/>
          <w:b/>
          <w:sz w:val="30"/>
          <w:szCs w:val="30"/>
        </w:rPr>
      </w:pPr>
    </w:p>
    <w:p w:rsidR="00E85988" w:rsidRDefault="00E85988" w:rsidP="00822BCA">
      <w:pPr>
        <w:spacing w:line="360" w:lineRule="auto"/>
        <w:ind w:rightChars="188" w:right="395"/>
        <w:rPr>
          <w:b/>
          <w:sz w:val="24"/>
        </w:rPr>
      </w:pPr>
      <w:r>
        <w:rPr>
          <w:rFonts w:hAnsi="宋体" w:hint="eastAsia"/>
          <w:b/>
          <w:sz w:val="30"/>
          <w:szCs w:val="30"/>
        </w:rPr>
        <w:t>附件</w:t>
      </w:r>
      <w:r w:rsidR="00B85375">
        <w:rPr>
          <w:rFonts w:hint="eastAsia"/>
          <w:b/>
          <w:sz w:val="30"/>
          <w:szCs w:val="30"/>
        </w:rPr>
        <w:t xml:space="preserve">4 </w:t>
      </w:r>
    </w:p>
    <w:p w:rsidR="001574AF" w:rsidRPr="00DE18D0" w:rsidRDefault="00D87822" w:rsidP="00DE18D0">
      <w:pPr>
        <w:pStyle w:val="afff3"/>
        <w:spacing w:line="360" w:lineRule="auto"/>
        <w:ind w:left="259" w:hangingChars="74" w:hanging="259"/>
        <w:jc w:val="center"/>
        <w:rPr>
          <w:rFonts w:ascii="黑体" w:eastAsia="黑体" w:hAnsi="黑体"/>
          <w:b/>
          <w:color w:val="FF0000"/>
          <w:spacing w:val="-6"/>
          <w:sz w:val="36"/>
          <w:szCs w:val="36"/>
        </w:rPr>
      </w:pPr>
      <w:r w:rsidRPr="00DE18D0">
        <w:rPr>
          <w:rFonts w:ascii="黑体" w:eastAsia="黑体" w:hAnsi="黑体" w:hint="eastAsia"/>
          <w:b/>
          <w:color w:val="FF0000"/>
          <w:spacing w:val="-6"/>
          <w:sz w:val="36"/>
          <w:szCs w:val="36"/>
        </w:rPr>
        <w:t>投标人企业类型声明函</w:t>
      </w:r>
    </w:p>
    <w:p w:rsidR="00882B65" w:rsidRDefault="00882B65" w:rsidP="00882B65">
      <w:pPr>
        <w:pStyle w:val="afff3"/>
        <w:spacing w:line="360" w:lineRule="auto"/>
        <w:ind w:left="169" w:hangingChars="74" w:hanging="169"/>
        <w:rPr>
          <w:rFonts w:ascii="宋体" w:hAnsi="宋体"/>
          <w:b/>
          <w:spacing w:val="-6"/>
          <w:sz w:val="24"/>
        </w:rPr>
      </w:pPr>
    </w:p>
    <w:p w:rsidR="00882B65" w:rsidRDefault="00882B65" w:rsidP="00882B65">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181号）的规定，本公司为______（请填写：大型、中型、小型、微型）企业。即，本公司同时满足以下条件：</w:t>
      </w:r>
    </w:p>
    <w:p w:rsidR="00882B65" w:rsidRDefault="00882B65" w:rsidP="00882B65">
      <w:pPr>
        <w:spacing w:line="360"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882B65" w:rsidRDefault="00882B65" w:rsidP="00882B65">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本公司参加浙江工</w:t>
      </w:r>
      <w:r w:rsidR="002228E1">
        <w:rPr>
          <w:rFonts w:ascii="宋体" w:hAnsi="宋体" w:hint="eastAsia"/>
          <w:sz w:val="24"/>
        </w:rPr>
        <w:t>业大学的公开招标</w:t>
      </w:r>
      <w:r>
        <w:rPr>
          <w:rFonts w:ascii="宋体" w:hAnsi="宋体" w:hint="eastAsia"/>
          <w:sz w:val="24"/>
        </w:rPr>
        <w:t>采购活动（按投标形式选择填写）：</w:t>
      </w:r>
    </w:p>
    <w:p w:rsidR="00882B65" w:rsidRDefault="00882B65" w:rsidP="00882B65">
      <w:pPr>
        <w:spacing w:line="360" w:lineRule="auto"/>
        <w:ind w:firstLineChars="200" w:firstLine="480"/>
        <w:rPr>
          <w:rFonts w:ascii="宋体" w:hAnsi="宋体"/>
          <w:sz w:val="24"/>
        </w:rPr>
      </w:pPr>
      <w:r>
        <w:rPr>
          <w:rFonts w:ascii="宋体" w:hAnsi="宋体" w:hint="eastAsia"/>
          <w:sz w:val="24"/>
        </w:rPr>
        <w:t>（1）□本公司为直接投标人提供本企业制造的货物，由本企业承担工程、提供服务。</w:t>
      </w:r>
    </w:p>
    <w:p w:rsidR="00882B65" w:rsidRDefault="00882B65" w:rsidP="00882B65">
      <w:pPr>
        <w:spacing w:line="360" w:lineRule="auto"/>
        <w:ind w:firstLineChars="200" w:firstLine="480"/>
        <w:rPr>
          <w:rFonts w:ascii="宋体" w:hAnsi="宋体"/>
          <w:sz w:val="24"/>
        </w:rPr>
      </w:pPr>
      <w:r>
        <w:rPr>
          <w:rFonts w:ascii="宋体" w:hAnsi="宋体" w:hint="eastAsia"/>
          <w:sz w:val="24"/>
        </w:rPr>
        <w:t>（2）□本公司为代理商，提供其他______（请填写：中型、小型、微型）企业制造的货物。本条所称货物不包括使用大型企业注册商标的货物。</w:t>
      </w:r>
    </w:p>
    <w:p w:rsidR="00882B65" w:rsidRDefault="00882B65" w:rsidP="00882B65">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882B65" w:rsidRDefault="00882B65" w:rsidP="00882B65">
      <w:pPr>
        <w:spacing w:line="360" w:lineRule="auto"/>
        <w:rPr>
          <w:rFonts w:ascii="宋体" w:hAnsi="宋体"/>
          <w:sz w:val="24"/>
        </w:rPr>
      </w:pPr>
    </w:p>
    <w:p w:rsidR="00882B65" w:rsidRDefault="00882B65" w:rsidP="00882B65">
      <w:pPr>
        <w:spacing w:line="360" w:lineRule="auto"/>
        <w:rPr>
          <w:rFonts w:ascii="宋体" w:hAnsi="宋体"/>
          <w:sz w:val="24"/>
        </w:rPr>
      </w:pPr>
    </w:p>
    <w:p w:rsidR="00882B65" w:rsidRDefault="00882B65" w:rsidP="00882B65">
      <w:pPr>
        <w:spacing w:line="360" w:lineRule="auto"/>
        <w:rPr>
          <w:rFonts w:ascii="宋体" w:hAnsi="宋体"/>
          <w:b/>
          <w:sz w:val="24"/>
        </w:rPr>
      </w:pPr>
      <w:r>
        <w:rPr>
          <w:rFonts w:ascii="宋体" w:hAnsi="宋体" w:hint="eastAsia"/>
          <w:b/>
          <w:sz w:val="24"/>
        </w:rPr>
        <w:t>说明：</w:t>
      </w:r>
    </w:p>
    <w:p w:rsidR="00882B65" w:rsidRDefault="00882B65" w:rsidP="00882B65">
      <w:pPr>
        <w:spacing w:line="360" w:lineRule="auto"/>
        <w:rPr>
          <w:rFonts w:ascii="宋体" w:hAnsi="宋体"/>
          <w:b/>
          <w:sz w:val="24"/>
        </w:rPr>
      </w:pPr>
      <w:r>
        <w:rPr>
          <w:rFonts w:ascii="宋体" w:hAnsi="宋体" w:hint="eastAsia"/>
          <w:b/>
          <w:sz w:val="24"/>
        </w:rPr>
        <w:t>1、符合《政府采购促迚中小企业发展暂行办法》（财库[2011]18</w:t>
      </w:r>
      <w:r>
        <w:rPr>
          <w:rFonts w:ascii="宋体" w:hAnsi="宋体"/>
          <w:b/>
          <w:sz w:val="24"/>
        </w:rPr>
        <w:t>1</w:t>
      </w:r>
      <w:r>
        <w:rPr>
          <w:rFonts w:ascii="宋体" w:hAnsi="宋体" w:hint="eastAsia"/>
          <w:b/>
          <w:sz w:val="24"/>
        </w:rPr>
        <w:t>号）小型和微型企业条件的投标人须提交此表格；</w:t>
      </w:r>
    </w:p>
    <w:p w:rsidR="00882B65" w:rsidRDefault="00882B65" w:rsidP="00882B65">
      <w:pPr>
        <w:spacing w:line="360" w:lineRule="auto"/>
        <w:rPr>
          <w:rFonts w:ascii="宋体" w:hAnsi="宋体"/>
          <w:b/>
          <w:sz w:val="24"/>
        </w:rPr>
      </w:pPr>
      <w:r>
        <w:rPr>
          <w:rFonts w:ascii="宋体" w:hAnsi="宋体" w:hint="eastAsia"/>
          <w:b/>
          <w:sz w:val="24"/>
        </w:rPr>
        <w:t>2、根据财库[2011]181号文件规定，小型、微型企业提供中型企业制造的货物的，视同为中型企业。</w:t>
      </w:r>
    </w:p>
    <w:p w:rsidR="00882B65" w:rsidRDefault="00882B65" w:rsidP="00882B65">
      <w:pPr>
        <w:spacing w:line="360" w:lineRule="auto"/>
        <w:rPr>
          <w:rFonts w:ascii="宋体" w:hAnsi="宋体"/>
          <w:sz w:val="24"/>
        </w:rPr>
      </w:pPr>
    </w:p>
    <w:p w:rsidR="00882B65" w:rsidRDefault="00882B65" w:rsidP="00882B65">
      <w:pPr>
        <w:spacing w:line="360" w:lineRule="auto"/>
        <w:rPr>
          <w:rFonts w:ascii="宋体" w:hAnsi="宋体"/>
          <w:spacing w:val="-6"/>
          <w:sz w:val="24"/>
        </w:rPr>
      </w:pPr>
    </w:p>
    <w:p w:rsidR="00882B65" w:rsidRDefault="00882B65" w:rsidP="00882B65">
      <w:pPr>
        <w:spacing w:line="360" w:lineRule="auto"/>
        <w:rPr>
          <w:rFonts w:ascii="宋体" w:hAnsi="宋体"/>
          <w:spacing w:val="-6"/>
          <w:sz w:val="24"/>
        </w:rPr>
      </w:pPr>
      <w:r>
        <w:rPr>
          <w:rFonts w:ascii="宋体" w:hAnsi="宋体" w:hint="eastAsia"/>
          <w:spacing w:val="-6"/>
          <w:sz w:val="24"/>
        </w:rPr>
        <w:t xml:space="preserve">投标人名称（盖章）： </w:t>
      </w:r>
    </w:p>
    <w:p w:rsidR="00882B65" w:rsidRDefault="00882B65" w:rsidP="00882B65">
      <w:pPr>
        <w:spacing w:line="360" w:lineRule="auto"/>
        <w:rPr>
          <w:rFonts w:ascii="宋体" w:hAnsi="宋体"/>
          <w:spacing w:val="-6"/>
          <w:sz w:val="24"/>
        </w:rPr>
      </w:pPr>
      <w:r>
        <w:rPr>
          <w:rFonts w:ascii="宋体" w:hAnsi="宋体" w:hint="eastAsia"/>
          <w:spacing w:val="-6"/>
          <w:sz w:val="24"/>
        </w:rPr>
        <w:t>授权代表签字：</w:t>
      </w:r>
    </w:p>
    <w:p w:rsidR="00882B65" w:rsidRDefault="00882B65" w:rsidP="00882B65">
      <w:pPr>
        <w:spacing w:line="360" w:lineRule="auto"/>
        <w:rPr>
          <w:rFonts w:ascii="宋体" w:hAnsi="宋体"/>
          <w:spacing w:val="-6"/>
          <w:sz w:val="24"/>
        </w:rPr>
      </w:pPr>
      <w:r>
        <w:rPr>
          <w:rFonts w:ascii="宋体" w:hAnsi="宋体" w:hint="eastAsia"/>
          <w:spacing w:val="-6"/>
          <w:sz w:val="24"/>
        </w:rPr>
        <w:t>日期：  年  月  日</w:t>
      </w:r>
    </w:p>
    <w:p w:rsidR="00882B65" w:rsidRDefault="00882B65">
      <w:pPr>
        <w:widowControl/>
        <w:jc w:val="left"/>
        <w:rPr>
          <w:rFonts w:ascii="黑体" w:eastAsia="黑体"/>
          <w:sz w:val="36"/>
          <w:szCs w:val="36"/>
        </w:rPr>
      </w:pPr>
      <w:r>
        <w:rPr>
          <w:rFonts w:ascii="黑体" w:eastAsia="黑体"/>
          <w:sz w:val="36"/>
          <w:szCs w:val="36"/>
        </w:rPr>
        <w:br w:type="page"/>
      </w:r>
    </w:p>
    <w:p w:rsidR="00882B65" w:rsidRDefault="00882B65" w:rsidP="00882B65">
      <w:pPr>
        <w:spacing w:line="360" w:lineRule="auto"/>
        <w:ind w:rightChars="188" w:right="395"/>
        <w:rPr>
          <w:b/>
          <w:sz w:val="24"/>
        </w:rPr>
      </w:pPr>
      <w:r>
        <w:rPr>
          <w:rFonts w:hAnsi="宋体" w:hint="eastAsia"/>
          <w:b/>
          <w:sz w:val="30"/>
          <w:szCs w:val="30"/>
        </w:rPr>
        <w:t>附件</w:t>
      </w:r>
      <w:r>
        <w:rPr>
          <w:rFonts w:hint="eastAsia"/>
          <w:b/>
          <w:sz w:val="30"/>
          <w:szCs w:val="30"/>
        </w:rPr>
        <w:t xml:space="preserve">5 </w:t>
      </w:r>
    </w:p>
    <w:p w:rsidR="001574AF" w:rsidRPr="00DE18D0" w:rsidRDefault="00D87822">
      <w:pPr>
        <w:pStyle w:val="afff3"/>
        <w:spacing w:line="360" w:lineRule="auto"/>
        <w:ind w:left="259" w:hangingChars="74" w:hanging="259"/>
        <w:jc w:val="center"/>
        <w:rPr>
          <w:rFonts w:ascii="黑体" w:eastAsia="黑体" w:hAnsi="黑体"/>
          <w:b/>
          <w:color w:val="FF0000"/>
          <w:spacing w:val="-6"/>
          <w:sz w:val="36"/>
          <w:szCs w:val="36"/>
        </w:rPr>
      </w:pPr>
      <w:r w:rsidRPr="00DE18D0">
        <w:rPr>
          <w:rFonts w:ascii="黑体" w:eastAsia="黑体" w:hAnsi="黑体" w:hint="eastAsia"/>
          <w:b/>
          <w:color w:val="FF0000"/>
          <w:spacing w:val="-6"/>
          <w:sz w:val="36"/>
          <w:szCs w:val="36"/>
        </w:rPr>
        <w:t>小微企业资格证明材料</w:t>
      </w:r>
    </w:p>
    <w:p w:rsidR="001574AF" w:rsidRPr="00DE18D0" w:rsidRDefault="00D87822">
      <w:pPr>
        <w:pStyle w:val="afff3"/>
        <w:spacing w:line="360" w:lineRule="auto"/>
        <w:ind w:left="259" w:hangingChars="74" w:hanging="259"/>
        <w:jc w:val="center"/>
        <w:rPr>
          <w:rFonts w:ascii="黑体" w:eastAsia="黑体" w:hAnsi="黑体"/>
          <w:b/>
          <w:color w:val="FF0000"/>
          <w:spacing w:val="-6"/>
          <w:sz w:val="36"/>
          <w:szCs w:val="36"/>
        </w:rPr>
      </w:pPr>
      <w:r w:rsidRPr="00DE18D0">
        <w:rPr>
          <w:rFonts w:ascii="黑体" w:eastAsia="黑体" w:hAnsi="黑体"/>
          <w:b/>
          <w:color w:val="FF0000"/>
          <w:spacing w:val="-6"/>
          <w:sz w:val="36"/>
          <w:szCs w:val="36"/>
        </w:rPr>
        <w:t>（当地中小企业行政主管部门的确认意见</w:t>
      </w:r>
      <w:r w:rsidRPr="00DE18D0">
        <w:rPr>
          <w:rFonts w:ascii="黑体" w:eastAsia="黑体" w:hAnsi="黑体" w:hint="eastAsia"/>
          <w:b/>
          <w:color w:val="FF0000"/>
          <w:spacing w:val="-6"/>
          <w:sz w:val="36"/>
          <w:szCs w:val="36"/>
        </w:rPr>
        <w:t>等）</w:t>
      </w:r>
    </w:p>
    <w:p w:rsidR="002228E1" w:rsidRPr="002228E1" w:rsidRDefault="00C51651" w:rsidP="002228E1">
      <w:pPr>
        <w:spacing w:line="360" w:lineRule="auto"/>
        <w:rPr>
          <w:rFonts w:ascii="宋体" w:hAnsi="宋体"/>
          <w:bCs/>
          <w:sz w:val="24"/>
        </w:rPr>
      </w:pPr>
      <w:r w:rsidRPr="00C51651">
        <w:rPr>
          <w:rFonts w:ascii="宋体" w:hAnsi="宋体" w:hint="eastAsia"/>
          <w:bCs/>
          <w:sz w:val="24"/>
        </w:rPr>
        <w:t>说明</w:t>
      </w:r>
      <w:r w:rsidRPr="00C51651">
        <w:rPr>
          <w:rFonts w:ascii="宋体" w:hAnsi="宋体"/>
          <w:bCs/>
          <w:sz w:val="24"/>
        </w:rPr>
        <w:t>：</w:t>
      </w:r>
    </w:p>
    <w:p w:rsidR="002228E1" w:rsidRPr="002228E1" w:rsidRDefault="00C51651" w:rsidP="002228E1">
      <w:pPr>
        <w:numPr>
          <w:ilvl w:val="0"/>
          <w:numId w:val="176"/>
        </w:numPr>
        <w:spacing w:line="360" w:lineRule="auto"/>
        <w:rPr>
          <w:rFonts w:ascii="宋体" w:hAnsi="宋体"/>
          <w:bCs/>
          <w:sz w:val="24"/>
        </w:rPr>
      </w:pPr>
      <w:r w:rsidRPr="00C51651">
        <w:rPr>
          <w:rFonts w:ascii="宋体" w:hAnsi="宋体"/>
          <w:bCs/>
          <w:sz w:val="24"/>
        </w:rPr>
        <w:t>如投标人为代理商</w:t>
      </w:r>
      <w:r w:rsidRPr="00C51651">
        <w:rPr>
          <w:rFonts w:ascii="宋体" w:hAnsi="宋体" w:hint="eastAsia"/>
          <w:bCs/>
          <w:sz w:val="24"/>
        </w:rPr>
        <w:t>且提供</w:t>
      </w:r>
      <w:r w:rsidRPr="00C51651">
        <w:rPr>
          <w:rFonts w:ascii="宋体" w:hAnsi="宋体"/>
          <w:bCs/>
          <w:sz w:val="24"/>
        </w:rPr>
        <w:t>的是小型、微型</w:t>
      </w:r>
      <w:r w:rsidRPr="00C51651">
        <w:rPr>
          <w:rFonts w:ascii="宋体" w:hAnsi="宋体" w:hint="eastAsia"/>
          <w:bCs/>
          <w:sz w:val="24"/>
        </w:rPr>
        <w:t>企业</w:t>
      </w:r>
      <w:r w:rsidRPr="00C51651">
        <w:rPr>
          <w:rFonts w:ascii="宋体" w:hAnsi="宋体"/>
          <w:bCs/>
          <w:sz w:val="24"/>
        </w:rPr>
        <w:t>制造的货物的，除提供自身小微企业资格证明材料外还须提供</w:t>
      </w:r>
      <w:r w:rsidRPr="00C51651">
        <w:rPr>
          <w:rFonts w:ascii="宋体" w:hAnsi="宋体" w:hint="eastAsia"/>
          <w:bCs/>
          <w:sz w:val="24"/>
        </w:rPr>
        <w:t>所</w:t>
      </w:r>
      <w:r w:rsidRPr="00C51651">
        <w:rPr>
          <w:rFonts w:ascii="宋体" w:hAnsi="宋体"/>
          <w:bCs/>
          <w:sz w:val="24"/>
        </w:rPr>
        <w:t>代理品牌</w:t>
      </w:r>
      <w:r w:rsidRPr="00C51651">
        <w:rPr>
          <w:rFonts w:ascii="宋体" w:hAnsi="宋体" w:hint="eastAsia"/>
          <w:bCs/>
          <w:sz w:val="24"/>
        </w:rPr>
        <w:t>制造</w:t>
      </w:r>
      <w:r w:rsidRPr="00C51651">
        <w:rPr>
          <w:rFonts w:ascii="宋体" w:hAnsi="宋体"/>
          <w:bCs/>
          <w:sz w:val="24"/>
        </w:rPr>
        <w:t>商小微企业资格证明材料</w:t>
      </w:r>
      <w:r w:rsidRPr="00C51651">
        <w:rPr>
          <w:rFonts w:ascii="宋体" w:hAnsi="宋体" w:hint="eastAsia"/>
          <w:bCs/>
          <w:sz w:val="24"/>
        </w:rPr>
        <w:t>；</w:t>
      </w:r>
    </w:p>
    <w:p w:rsidR="002228E1" w:rsidRPr="002228E1" w:rsidRDefault="00C51651" w:rsidP="002228E1">
      <w:pPr>
        <w:numPr>
          <w:ilvl w:val="0"/>
          <w:numId w:val="176"/>
        </w:numPr>
        <w:spacing w:line="360" w:lineRule="auto"/>
        <w:rPr>
          <w:rFonts w:ascii="宋体" w:hAnsi="宋体"/>
          <w:bCs/>
          <w:sz w:val="24"/>
        </w:rPr>
      </w:pPr>
      <w:r w:rsidRPr="00C51651">
        <w:rPr>
          <w:rFonts w:ascii="宋体" w:hAnsi="宋体" w:hint="eastAsia"/>
          <w:bCs/>
          <w:sz w:val="24"/>
        </w:rPr>
        <w:t>评标委员会审查此项只根据投标文件本身的内容，不再寻求其他的外部证据；</w:t>
      </w:r>
    </w:p>
    <w:p w:rsidR="002228E1" w:rsidRPr="002228E1" w:rsidRDefault="00C51651" w:rsidP="002228E1">
      <w:pPr>
        <w:numPr>
          <w:ilvl w:val="0"/>
          <w:numId w:val="176"/>
        </w:numPr>
        <w:spacing w:line="360" w:lineRule="auto"/>
        <w:rPr>
          <w:rFonts w:ascii="宋体" w:hAnsi="宋体"/>
          <w:bCs/>
          <w:sz w:val="24"/>
        </w:rPr>
      </w:pPr>
      <w:r w:rsidRPr="00C51651">
        <w:rPr>
          <w:rFonts w:ascii="宋体" w:hAnsi="宋体" w:hint="eastAsia"/>
          <w:bCs/>
          <w:sz w:val="24"/>
        </w:rPr>
        <w:t>小微企业</w:t>
      </w:r>
      <w:r w:rsidRPr="00C51651">
        <w:rPr>
          <w:rFonts w:ascii="宋体" w:hAnsi="宋体"/>
          <w:bCs/>
          <w:sz w:val="24"/>
        </w:rPr>
        <w:t>资格证明材料中</w:t>
      </w:r>
      <w:r w:rsidRPr="00C51651">
        <w:rPr>
          <w:rFonts w:ascii="宋体" w:hAnsi="宋体" w:hint="eastAsia"/>
          <w:bCs/>
          <w:sz w:val="24"/>
        </w:rPr>
        <w:t>认定</w:t>
      </w:r>
      <w:r w:rsidRPr="00C51651">
        <w:rPr>
          <w:rFonts w:ascii="宋体" w:hAnsi="宋体"/>
          <w:bCs/>
          <w:sz w:val="24"/>
        </w:rPr>
        <w:t>情形为</w:t>
      </w:r>
      <w:r w:rsidRPr="00C51651">
        <w:rPr>
          <w:rFonts w:ascii="宋体" w:hAnsi="宋体" w:hint="eastAsia"/>
          <w:bCs/>
          <w:sz w:val="24"/>
        </w:rPr>
        <w:t>“中小</w:t>
      </w:r>
      <w:r w:rsidRPr="00C51651">
        <w:rPr>
          <w:rFonts w:ascii="宋体" w:hAnsi="宋体"/>
          <w:bCs/>
          <w:sz w:val="24"/>
        </w:rPr>
        <w:t>企业</w:t>
      </w:r>
      <w:r w:rsidRPr="00C51651">
        <w:rPr>
          <w:rFonts w:ascii="宋体" w:hAnsi="宋体" w:hint="eastAsia"/>
          <w:bCs/>
          <w:sz w:val="24"/>
        </w:rPr>
        <w:t>”等</w:t>
      </w:r>
      <w:r w:rsidRPr="00C51651">
        <w:rPr>
          <w:rFonts w:ascii="宋体" w:hAnsi="宋体"/>
          <w:bCs/>
          <w:sz w:val="24"/>
        </w:rPr>
        <w:t>无法界定投标人</w:t>
      </w:r>
      <w:r w:rsidRPr="00C51651">
        <w:rPr>
          <w:rFonts w:ascii="宋体" w:hAnsi="宋体" w:hint="eastAsia"/>
          <w:bCs/>
          <w:sz w:val="24"/>
        </w:rPr>
        <w:t>或</w:t>
      </w:r>
      <w:r w:rsidRPr="00C51651">
        <w:rPr>
          <w:rFonts w:ascii="宋体" w:hAnsi="宋体"/>
          <w:bCs/>
          <w:sz w:val="24"/>
        </w:rPr>
        <w:t>其代理品牌制造商</w:t>
      </w:r>
      <w:r w:rsidRPr="00C51651">
        <w:rPr>
          <w:rFonts w:ascii="宋体" w:hAnsi="宋体" w:hint="eastAsia"/>
          <w:bCs/>
          <w:sz w:val="24"/>
        </w:rPr>
        <w:t>具体</w:t>
      </w:r>
      <w:r w:rsidRPr="00C51651">
        <w:rPr>
          <w:rFonts w:ascii="宋体" w:hAnsi="宋体"/>
          <w:bCs/>
          <w:sz w:val="24"/>
        </w:rPr>
        <w:t>企业类型的均为无效</w:t>
      </w:r>
      <w:r w:rsidRPr="00C51651">
        <w:rPr>
          <w:rFonts w:ascii="宋体" w:hAnsi="宋体" w:hint="eastAsia"/>
          <w:bCs/>
          <w:sz w:val="24"/>
        </w:rPr>
        <w:t>证明</w:t>
      </w:r>
      <w:r w:rsidRPr="00C51651">
        <w:rPr>
          <w:rFonts w:ascii="宋体" w:hAnsi="宋体"/>
          <w:bCs/>
          <w:sz w:val="24"/>
        </w:rPr>
        <w:t>材料。</w:t>
      </w:r>
    </w:p>
    <w:p w:rsidR="002228E1" w:rsidRPr="002228E1" w:rsidRDefault="002228E1" w:rsidP="002228E1">
      <w:pPr>
        <w:spacing w:line="360" w:lineRule="auto"/>
        <w:rPr>
          <w:rFonts w:ascii="宋体" w:hAnsi="宋体"/>
          <w:bCs/>
          <w:sz w:val="24"/>
        </w:rPr>
      </w:pPr>
    </w:p>
    <w:p w:rsidR="002228E1" w:rsidRPr="002228E1" w:rsidRDefault="00C51651" w:rsidP="002228E1">
      <w:pPr>
        <w:spacing w:line="360" w:lineRule="auto"/>
        <w:rPr>
          <w:rFonts w:ascii="宋体" w:hAnsi="宋体"/>
          <w:bCs/>
          <w:sz w:val="24"/>
        </w:rPr>
      </w:pPr>
      <w:r w:rsidRPr="00C51651">
        <w:rPr>
          <w:rFonts w:ascii="宋体" w:hAnsi="宋体" w:hint="eastAsia"/>
          <w:bCs/>
          <w:sz w:val="24"/>
        </w:rPr>
        <w:t>监狱企业资格证明材料（省级以上监狱管理局、戒毒管理局（含新疆生产建设兵团）出具的属于监狱企业的证明文件）</w:t>
      </w:r>
    </w:p>
    <w:p w:rsidR="002228E1" w:rsidRPr="002228E1" w:rsidRDefault="00C51651" w:rsidP="002228E1">
      <w:pPr>
        <w:spacing w:line="360" w:lineRule="auto"/>
        <w:rPr>
          <w:rFonts w:ascii="宋体" w:hAnsi="宋体"/>
          <w:bCs/>
          <w:sz w:val="24"/>
        </w:rPr>
      </w:pPr>
      <w:r w:rsidRPr="00C51651">
        <w:rPr>
          <w:rFonts w:ascii="宋体" w:hAnsi="宋体" w:hint="eastAsia"/>
          <w:bCs/>
          <w:sz w:val="24"/>
        </w:rPr>
        <w:t>说明</w:t>
      </w:r>
      <w:r w:rsidRPr="00C51651">
        <w:rPr>
          <w:rFonts w:ascii="宋体" w:hAnsi="宋体"/>
          <w:bCs/>
          <w:sz w:val="24"/>
        </w:rPr>
        <w:t>：监狱企业视同小型、微型企业。</w:t>
      </w:r>
    </w:p>
    <w:p w:rsidR="002228E1" w:rsidRPr="002228E1" w:rsidRDefault="002228E1" w:rsidP="002228E1">
      <w:pPr>
        <w:spacing w:line="360" w:lineRule="auto"/>
        <w:rPr>
          <w:rFonts w:ascii="宋体" w:hAnsi="宋体"/>
          <w:bCs/>
          <w:sz w:val="24"/>
        </w:rPr>
      </w:pPr>
    </w:p>
    <w:p w:rsidR="002228E1" w:rsidRPr="002228E1" w:rsidRDefault="002228E1" w:rsidP="002228E1">
      <w:pPr>
        <w:spacing w:line="360" w:lineRule="auto"/>
        <w:rPr>
          <w:rFonts w:ascii="宋体" w:hAnsi="宋体"/>
          <w:bCs/>
          <w:sz w:val="24"/>
        </w:rPr>
      </w:pPr>
    </w:p>
    <w:p w:rsidR="002228E1" w:rsidRDefault="002228E1">
      <w:pPr>
        <w:widowControl/>
        <w:jc w:val="left"/>
        <w:rPr>
          <w:rFonts w:ascii="黑体" w:eastAsia="黑体"/>
          <w:sz w:val="36"/>
          <w:szCs w:val="36"/>
        </w:rPr>
      </w:pPr>
      <w:r>
        <w:rPr>
          <w:rFonts w:ascii="黑体" w:eastAsia="黑体"/>
          <w:sz w:val="36"/>
          <w:szCs w:val="36"/>
        </w:rPr>
        <w:br w:type="page"/>
      </w:r>
    </w:p>
    <w:p w:rsidR="002228E1" w:rsidRDefault="002228E1" w:rsidP="002228E1">
      <w:pPr>
        <w:spacing w:line="360" w:lineRule="auto"/>
        <w:ind w:rightChars="188" w:right="395"/>
        <w:rPr>
          <w:b/>
          <w:sz w:val="24"/>
        </w:rPr>
      </w:pPr>
      <w:r>
        <w:rPr>
          <w:rFonts w:hAnsi="宋体" w:hint="eastAsia"/>
          <w:b/>
          <w:sz w:val="30"/>
          <w:szCs w:val="30"/>
        </w:rPr>
        <w:t>附件</w:t>
      </w:r>
      <w:r>
        <w:rPr>
          <w:rFonts w:hint="eastAsia"/>
          <w:b/>
          <w:sz w:val="30"/>
          <w:szCs w:val="30"/>
        </w:rPr>
        <w:t xml:space="preserve">6 </w:t>
      </w:r>
    </w:p>
    <w:p w:rsidR="001574AF" w:rsidRPr="00DE18D0" w:rsidRDefault="00D87822" w:rsidP="00DE18D0">
      <w:pPr>
        <w:pStyle w:val="afff3"/>
        <w:spacing w:line="360" w:lineRule="auto"/>
        <w:ind w:left="214" w:hangingChars="74" w:hanging="214"/>
        <w:jc w:val="center"/>
        <w:rPr>
          <w:rFonts w:ascii="黑体" w:eastAsia="黑体" w:hAnsi="黑体"/>
          <w:b/>
          <w:color w:val="FF0000"/>
          <w:spacing w:val="-6"/>
          <w:sz w:val="30"/>
          <w:szCs w:val="30"/>
        </w:rPr>
      </w:pPr>
      <w:r w:rsidRPr="00DE18D0">
        <w:rPr>
          <w:rFonts w:ascii="黑体" w:eastAsia="黑体" w:hAnsi="黑体" w:hint="eastAsia"/>
          <w:b/>
          <w:color w:val="FF0000"/>
          <w:spacing w:val="-6"/>
          <w:sz w:val="30"/>
          <w:szCs w:val="30"/>
        </w:rPr>
        <w:t>参加政府采购活动前</w:t>
      </w:r>
      <w:r w:rsidRPr="00DE18D0">
        <w:rPr>
          <w:rFonts w:ascii="黑体" w:eastAsia="黑体" w:hAnsi="黑体"/>
          <w:b/>
          <w:color w:val="FF0000"/>
          <w:spacing w:val="-6"/>
          <w:sz w:val="30"/>
          <w:szCs w:val="30"/>
        </w:rPr>
        <w:t>3年内在经营活动中没有重大违法记录的书面声明</w:t>
      </w:r>
    </w:p>
    <w:p w:rsidR="001574AF" w:rsidRPr="00DE18D0" w:rsidRDefault="001574AF" w:rsidP="00DE18D0">
      <w:pPr>
        <w:pStyle w:val="afff3"/>
        <w:spacing w:line="360" w:lineRule="auto"/>
        <w:ind w:left="259" w:hangingChars="74" w:hanging="259"/>
        <w:jc w:val="center"/>
        <w:rPr>
          <w:rFonts w:ascii="黑体" w:eastAsia="黑体" w:hAnsi="黑体"/>
          <w:b/>
          <w:color w:val="FF0000"/>
          <w:spacing w:val="-6"/>
          <w:sz w:val="36"/>
          <w:szCs w:val="36"/>
        </w:rPr>
      </w:pPr>
    </w:p>
    <w:p w:rsidR="001574AF" w:rsidRPr="00DE18D0" w:rsidRDefault="001574AF" w:rsidP="00DE18D0">
      <w:pPr>
        <w:pStyle w:val="afff3"/>
        <w:spacing w:line="360" w:lineRule="auto"/>
        <w:ind w:left="259" w:hangingChars="74" w:hanging="259"/>
        <w:jc w:val="center"/>
        <w:rPr>
          <w:rFonts w:ascii="黑体" w:eastAsia="黑体" w:hAnsi="黑体"/>
          <w:b/>
          <w:color w:val="FF0000"/>
          <w:spacing w:val="-6"/>
          <w:sz w:val="36"/>
          <w:szCs w:val="36"/>
        </w:rPr>
      </w:pPr>
    </w:p>
    <w:p w:rsidR="001574AF" w:rsidRDefault="00D87822" w:rsidP="00DE18D0">
      <w:pPr>
        <w:pStyle w:val="afff3"/>
        <w:spacing w:line="360" w:lineRule="auto"/>
        <w:ind w:left="259" w:hangingChars="74" w:hanging="259"/>
        <w:jc w:val="center"/>
        <w:rPr>
          <w:rFonts w:ascii="黑体" w:eastAsia="黑体" w:hAnsi="黑体"/>
          <w:b/>
          <w:spacing w:val="-6"/>
          <w:sz w:val="36"/>
          <w:szCs w:val="36"/>
        </w:rPr>
      </w:pPr>
      <w:r w:rsidRPr="00DE18D0">
        <w:rPr>
          <w:rFonts w:ascii="黑体" w:eastAsia="黑体" w:hAnsi="黑体" w:hint="eastAsia"/>
          <w:b/>
          <w:color w:val="FF0000"/>
          <w:spacing w:val="-6"/>
          <w:sz w:val="36"/>
          <w:szCs w:val="36"/>
        </w:rPr>
        <w:t>声明函</w:t>
      </w:r>
    </w:p>
    <w:p w:rsidR="00CC2611" w:rsidRDefault="00CC2611" w:rsidP="00CC2611">
      <w:pPr>
        <w:pStyle w:val="afff3"/>
        <w:spacing w:line="360" w:lineRule="auto"/>
        <w:ind w:left="169" w:hangingChars="74" w:hanging="169"/>
        <w:rPr>
          <w:rFonts w:ascii="宋体" w:hAnsi="宋体"/>
          <w:b/>
          <w:spacing w:val="-6"/>
          <w:sz w:val="24"/>
        </w:rPr>
      </w:pPr>
    </w:p>
    <w:p w:rsidR="00CC2611" w:rsidRDefault="00CC2611" w:rsidP="00CC2611">
      <w:pPr>
        <w:spacing w:line="360" w:lineRule="auto"/>
        <w:rPr>
          <w:rFonts w:ascii="宋体" w:hAnsi="宋体"/>
          <w:spacing w:val="-6"/>
          <w:sz w:val="24"/>
        </w:rPr>
      </w:pPr>
      <w:r>
        <w:rPr>
          <w:rFonts w:ascii="宋体" w:hAnsi="宋体" w:hint="eastAsia"/>
          <w:spacing w:val="-6"/>
          <w:sz w:val="24"/>
        </w:rPr>
        <w:t>致：浙江工业大学采购中心：</w:t>
      </w:r>
    </w:p>
    <w:p w:rsidR="00CC2611" w:rsidRDefault="00CC2611" w:rsidP="00CC2611">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rsidR="00CC2611" w:rsidRDefault="00CC2611" w:rsidP="00CC2611">
      <w:pPr>
        <w:spacing w:line="360" w:lineRule="auto"/>
        <w:ind w:firstLineChars="200" w:firstLine="456"/>
        <w:rPr>
          <w:rFonts w:ascii="宋体" w:hAnsi="宋体"/>
          <w:spacing w:val="-6"/>
          <w:sz w:val="24"/>
        </w:rPr>
      </w:pPr>
      <w:r>
        <w:rPr>
          <w:rFonts w:ascii="宋体" w:hAnsi="宋体" w:hint="eastAsia"/>
          <w:spacing w:val="-6"/>
          <w:sz w:val="24"/>
        </w:rPr>
        <w:t>特此声明。</w:t>
      </w:r>
    </w:p>
    <w:p w:rsidR="00CC2611" w:rsidRDefault="00CC2611" w:rsidP="00CC2611">
      <w:pPr>
        <w:spacing w:line="360" w:lineRule="auto"/>
        <w:rPr>
          <w:rFonts w:ascii="宋体" w:hAnsi="宋体"/>
          <w:spacing w:val="-6"/>
          <w:sz w:val="24"/>
        </w:rPr>
      </w:pPr>
    </w:p>
    <w:p w:rsidR="00CC2611" w:rsidRDefault="00CC2611" w:rsidP="00CC2611">
      <w:pPr>
        <w:spacing w:line="360" w:lineRule="auto"/>
        <w:rPr>
          <w:rFonts w:ascii="宋体" w:hAnsi="宋体"/>
          <w:spacing w:val="-6"/>
          <w:sz w:val="24"/>
        </w:rPr>
      </w:pPr>
      <w:r>
        <w:rPr>
          <w:rFonts w:ascii="宋体" w:hAnsi="宋体" w:hint="eastAsia"/>
          <w:spacing w:val="-6"/>
          <w:sz w:val="24"/>
        </w:rPr>
        <w:t xml:space="preserve">投标人名称（盖章）： </w:t>
      </w:r>
    </w:p>
    <w:p w:rsidR="00CC2611" w:rsidRDefault="00CC2611" w:rsidP="00CC2611">
      <w:pPr>
        <w:spacing w:line="360" w:lineRule="auto"/>
        <w:rPr>
          <w:rFonts w:ascii="宋体" w:hAnsi="宋体"/>
          <w:spacing w:val="-6"/>
          <w:sz w:val="24"/>
        </w:rPr>
      </w:pPr>
      <w:r>
        <w:rPr>
          <w:rFonts w:ascii="宋体" w:hAnsi="宋体" w:hint="eastAsia"/>
          <w:spacing w:val="-6"/>
          <w:sz w:val="24"/>
        </w:rPr>
        <w:t>授权代表签字：</w:t>
      </w:r>
    </w:p>
    <w:p w:rsidR="00CC2611" w:rsidRDefault="00CC2611" w:rsidP="00CC2611">
      <w:pPr>
        <w:spacing w:line="360" w:lineRule="auto"/>
        <w:rPr>
          <w:rFonts w:ascii="宋体" w:hAnsi="宋体"/>
          <w:spacing w:val="-6"/>
          <w:sz w:val="24"/>
        </w:rPr>
      </w:pPr>
      <w:r>
        <w:rPr>
          <w:rFonts w:ascii="宋体" w:hAnsi="宋体" w:hint="eastAsia"/>
          <w:spacing w:val="-6"/>
          <w:sz w:val="24"/>
        </w:rPr>
        <w:t>日期：  年  月  日</w:t>
      </w:r>
    </w:p>
    <w:p w:rsidR="00CC2611" w:rsidRDefault="00CC2611" w:rsidP="00CC2611">
      <w:pPr>
        <w:spacing w:line="360" w:lineRule="auto"/>
        <w:ind w:rightChars="188" w:right="395"/>
        <w:rPr>
          <w:b/>
          <w:sz w:val="24"/>
        </w:rPr>
      </w:pPr>
      <w:r>
        <w:rPr>
          <w:rFonts w:ascii="宋体" w:hAnsi="宋体"/>
          <w:spacing w:val="-6"/>
          <w:sz w:val="24"/>
        </w:rPr>
        <w:br w:type="page"/>
      </w:r>
      <w:r>
        <w:rPr>
          <w:rFonts w:hAnsi="宋体" w:hint="eastAsia"/>
          <w:b/>
          <w:sz w:val="30"/>
          <w:szCs w:val="30"/>
        </w:rPr>
        <w:t>附件</w:t>
      </w:r>
      <w:r>
        <w:rPr>
          <w:rFonts w:hint="eastAsia"/>
          <w:b/>
          <w:sz w:val="30"/>
          <w:szCs w:val="30"/>
        </w:rPr>
        <w:t xml:space="preserve">7 </w:t>
      </w:r>
    </w:p>
    <w:p w:rsidR="00CC2611" w:rsidRPr="00DE18D0" w:rsidRDefault="00D87822" w:rsidP="00CC2611">
      <w:pPr>
        <w:spacing w:line="360" w:lineRule="auto"/>
        <w:jc w:val="center"/>
        <w:rPr>
          <w:rFonts w:ascii="黑体" w:eastAsia="黑体" w:hAnsi="黑体"/>
          <w:bCs/>
          <w:color w:val="FF0000"/>
          <w:sz w:val="36"/>
          <w:szCs w:val="36"/>
        </w:rPr>
      </w:pPr>
      <w:r w:rsidRPr="00DE18D0">
        <w:rPr>
          <w:rFonts w:ascii="黑体" w:eastAsia="黑体" w:hAnsi="黑体" w:hint="eastAsia"/>
          <w:b/>
          <w:color w:val="FF0000"/>
          <w:sz w:val="36"/>
          <w:szCs w:val="36"/>
        </w:rPr>
        <w:t>节能环保产品证明材料</w:t>
      </w:r>
    </w:p>
    <w:p w:rsidR="00CC2611" w:rsidRDefault="00CC2611" w:rsidP="00CC2611">
      <w:pPr>
        <w:spacing w:line="360" w:lineRule="auto"/>
        <w:rPr>
          <w:rFonts w:ascii="宋体" w:hAnsi="宋体"/>
          <w:b/>
          <w:sz w:val="24"/>
        </w:rPr>
      </w:pPr>
    </w:p>
    <w:p w:rsidR="00CC2611" w:rsidRDefault="00CC2611" w:rsidP="00CC2611">
      <w:pPr>
        <w:spacing w:line="360" w:lineRule="auto"/>
        <w:rPr>
          <w:rFonts w:ascii="宋体" w:hAnsi="宋体"/>
          <w:b/>
          <w:sz w:val="24"/>
        </w:rPr>
      </w:pPr>
    </w:p>
    <w:p w:rsidR="00CC2611" w:rsidRPr="00CC2611" w:rsidRDefault="00D87822" w:rsidP="00CC2611">
      <w:pPr>
        <w:spacing w:line="360" w:lineRule="auto"/>
        <w:rPr>
          <w:rFonts w:ascii="宋体" w:hAnsi="宋体"/>
          <w:sz w:val="24"/>
        </w:rPr>
      </w:pPr>
      <w:r w:rsidRPr="00D87822">
        <w:rPr>
          <w:rFonts w:ascii="宋体" w:hAnsi="宋体" w:hint="eastAsia"/>
          <w:sz w:val="24"/>
        </w:rPr>
        <w:t>说明：</w:t>
      </w:r>
    </w:p>
    <w:p w:rsidR="00CC2611" w:rsidRPr="00CC2611" w:rsidRDefault="00D87822" w:rsidP="00CC2611">
      <w:pPr>
        <w:spacing w:line="360" w:lineRule="auto"/>
        <w:rPr>
          <w:rFonts w:ascii="宋体" w:hAnsi="宋体"/>
          <w:sz w:val="24"/>
        </w:rPr>
      </w:pPr>
      <w:r w:rsidRPr="00D87822">
        <w:rPr>
          <w:rFonts w:ascii="宋体" w:hAnsi="宋体"/>
          <w:sz w:val="24"/>
        </w:rPr>
        <w:t>1、如果所投货物为节能产品（由财政部和国家发展改革委公布的最新一期的节能产品政府采购清单中的产品），环保产品（由财政部和环境保护部公布的最新一期的环境标志产品政府采购清单中的产品），对环保、节能产品需在投标文件设备配置清单备注中注明，提供相关证明材料（加盖公章）；</w:t>
      </w:r>
    </w:p>
    <w:p w:rsidR="00CC2611" w:rsidRPr="00CC2611" w:rsidRDefault="00D87822" w:rsidP="00CC2611">
      <w:pPr>
        <w:spacing w:line="360" w:lineRule="auto"/>
        <w:rPr>
          <w:rFonts w:ascii="宋体" w:hAnsi="宋体"/>
          <w:sz w:val="24"/>
        </w:rPr>
      </w:pPr>
      <w:r w:rsidRPr="00D87822">
        <w:rPr>
          <w:rFonts w:ascii="宋体" w:hAnsi="宋体"/>
          <w:sz w:val="24"/>
        </w:rPr>
        <w:t>2、评标委员会审查此项只根据投标文件本身的内容，不再寻求其他的外部证据；</w:t>
      </w:r>
    </w:p>
    <w:p w:rsidR="00CC2611" w:rsidRPr="00CC2611" w:rsidRDefault="00D87822" w:rsidP="00CC2611">
      <w:pPr>
        <w:spacing w:line="360" w:lineRule="auto"/>
        <w:rPr>
          <w:rFonts w:ascii="宋体" w:hAnsi="宋体"/>
          <w:sz w:val="24"/>
        </w:rPr>
      </w:pPr>
      <w:r w:rsidRPr="00D87822">
        <w:rPr>
          <w:rFonts w:ascii="宋体" w:hAnsi="宋体"/>
          <w:sz w:val="24"/>
        </w:rPr>
        <w:t>3、以上要求提供的证书或证明文件复印件，有有效期的必须在有效期内。</w:t>
      </w:r>
    </w:p>
    <w:p w:rsidR="001574AF" w:rsidRDefault="00CC2611">
      <w:pPr>
        <w:spacing w:line="360" w:lineRule="auto"/>
        <w:ind w:rightChars="188" w:right="395"/>
        <w:rPr>
          <w:b/>
          <w:sz w:val="30"/>
          <w:szCs w:val="30"/>
        </w:rPr>
      </w:pPr>
      <w:r>
        <w:rPr>
          <w:rFonts w:ascii="宋体" w:hAnsi="宋体"/>
          <w:b/>
          <w:sz w:val="24"/>
        </w:rPr>
        <w:br w:type="page"/>
      </w:r>
      <w:r>
        <w:rPr>
          <w:rFonts w:hAnsi="宋体" w:hint="eastAsia"/>
          <w:b/>
          <w:sz w:val="30"/>
          <w:szCs w:val="30"/>
        </w:rPr>
        <w:t>附件</w:t>
      </w:r>
      <w:r>
        <w:rPr>
          <w:rFonts w:hint="eastAsia"/>
          <w:b/>
          <w:sz w:val="30"/>
          <w:szCs w:val="30"/>
        </w:rPr>
        <w:t>8</w:t>
      </w:r>
    </w:p>
    <w:p w:rsidR="001574AF" w:rsidRDefault="00E85988">
      <w:pPr>
        <w:spacing w:line="360" w:lineRule="auto"/>
        <w:ind w:rightChars="188" w:right="395"/>
        <w:jc w:val="center"/>
        <w:rPr>
          <w:rFonts w:ascii="黑体" w:eastAsia="黑体"/>
          <w:sz w:val="36"/>
          <w:szCs w:val="36"/>
        </w:rPr>
      </w:pPr>
      <w:r>
        <w:rPr>
          <w:rFonts w:ascii="黑体" w:eastAsia="黑体" w:hint="eastAsia"/>
          <w:sz w:val="36"/>
          <w:szCs w:val="36"/>
        </w:rPr>
        <w:t>技术响应表</w:t>
      </w:r>
    </w:p>
    <w:p w:rsidR="00E85988" w:rsidRDefault="00E85988" w:rsidP="00822BCA">
      <w:pPr>
        <w:adjustRightInd w:val="0"/>
        <w:snapToGrid w:val="0"/>
        <w:spacing w:line="360" w:lineRule="auto"/>
        <w:ind w:rightChars="188" w:right="395"/>
        <w:jc w:val="center"/>
        <w:rPr>
          <w:rFonts w:ascii="宋体" w:hAnsi="宋体"/>
          <w:iCs/>
          <w:color w:val="000000"/>
          <w:spacing w:val="20"/>
          <w:sz w:val="24"/>
        </w:rPr>
      </w:pPr>
    </w:p>
    <w:p w:rsidR="00E85988" w:rsidRDefault="00E85988" w:rsidP="00822BCA">
      <w:pPr>
        <w:spacing w:line="360" w:lineRule="auto"/>
        <w:ind w:rightChars="188" w:right="395"/>
        <w:rPr>
          <w:sz w:val="24"/>
        </w:rPr>
      </w:pPr>
      <w:r>
        <w:rPr>
          <w:rFonts w:hint="eastAsia"/>
          <w:sz w:val="24"/>
        </w:rPr>
        <w:t>投标人名称（公章）：</w:t>
      </w:r>
      <w:r>
        <w:rPr>
          <w:rFonts w:hint="eastAsia"/>
          <w:sz w:val="24"/>
        </w:rPr>
        <w:t xml:space="preserve"> </w:t>
      </w:r>
    </w:p>
    <w:p w:rsidR="00E85988" w:rsidRDefault="00E85988" w:rsidP="00822BCA">
      <w:pPr>
        <w:spacing w:line="360" w:lineRule="auto"/>
        <w:ind w:left="509" w:rightChars="188" w:right="395" w:hangingChars="212" w:hanging="509"/>
        <w:rPr>
          <w:rFonts w:hAnsi="宋体"/>
          <w:sz w:val="24"/>
        </w:rPr>
      </w:pPr>
      <w:r>
        <w:rPr>
          <w:rFonts w:hAnsi="宋体" w:hint="eastAsia"/>
          <w:sz w:val="24"/>
        </w:rPr>
        <w:t>采购项目编号</w:t>
      </w:r>
      <w:r>
        <w:rPr>
          <w:rFonts w:hAnsi="宋体"/>
          <w:sz w:val="24"/>
        </w:rPr>
        <w:t>：</w:t>
      </w:r>
    </w:p>
    <w:p w:rsidR="00B85375" w:rsidRDefault="00B85375" w:rsidP="00B85375">
      <w:pPr>
        <w:spacing w:line="360" w:lineRule="auto"/>
        <w:ind w:rightChars="-19" w:right="-40"/>
        <w:rPr>
          <w:rFonts w:eastAsia="黑体"/>
          <w:b/>
          <w:sz w:val="28"/>
          <w:szCs w:val="28"/>
        </w:rPr>
      </w:pPr>
      <w:r>
        <w:rPr>
          <w:rFonts w:eastAsia="黑体"/>
          <w:b/>
          <w:sz w:val="28"/>
          <w:szCs w:val="28"/>
        </w:rPr>
        <w:t>ZJGDZC-201</w:t>
      </w:r>
      <w:r w:rsidR="005F5C58">
        <w:rPr>
          <w:rFonts w:eastAsia="黑体" w:hint="eastAsia"/>
          <w:b/>
          <w:sz w:val="28"/>
          <w:szCs w:val="28"/>
        </w:rPr>
        <w:t>7-</w:t>
      </w:r>
      <w:r w:rsidR="00941BFC">
        <w:rPr>
          <w:rFonts w:eastAsia="黑体" w:hint="eastAsia"/>
          <w:b/>
          <w:sz w:val="28"/>
          <w:szCs w:val="28"/>
        </w:rPr>
        <w:t>095</w:t>
      </w:r>
    </w:p>
    <w:p w:rsidR="00E85988" w:rsidRDefault="00E85988" w:rsidP="00822BCA">
      <w:pPr>
        <w:spacing w:line="360" w:lineRule="auto"/>
        <w:ind w:rightChars="188" w:right="395"/>
        <w:rPr>
          <w:sz w:val="24"/>
        </w:rPr>
      </w:pPr>
      <w:r>
        <w:rPr>
          <w:rFonts w:hint="eastAsia"/>
          <w:sz w:val="24"/>
        </w:rPr>
        <w:t>标项：</w:t>
      </w: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90"/>
        <w:gridCol w:w="1985"/>
        <w:gridCol w:w="1559"/>
        <w:gridCol w:w="1417"/>
        <w:gridCol w:w="1377"/>
      </w:tblGrid>
      <w:tr w:rsidR="00E85988" w:rsidTr="00B85375">
        <w:trPr>
          <w:trHeight w:val="450"/>
        </w:trPr>
        <w:tc>
          <w:tcPr>
            <w:tcW w:w="828" w:type="dxa"/>
            <w:vMerge w:val="restart"/>
            <w:vAlign w:val="center"/>
          </w:tcPr>
          <w:p w:rsidR="00E85988" w:rsidRDefault="00E85988" w:rsidP="00822BCA">
            <w:pPr>
              <w:spacing w:line="360" w:lineRule="auto"/>
              <w:ind w:rightChars="188" w:right="395"/>
              <w:jc w:val="center"/>
              <w:rPr>
                <w:sz w:val="24"/>
              </w:rPr>
            </w:pPr>
            <w:r>
              <w:rPr>
                <w:rFonts w:hint="eastAsia"/>
                <w:sz w:val="24"/>
              </w:rPr>
              <w:t>序号</w:t>
            </w:r>
          </w:p>
        </w:tc>
        <w:tc>
          <w:tcPr>
            <w:tcW w:w="1690" w:type="dxa"/>
            <w:vMerge w:val="restart"/>
            <w:vAlign w:val="center"/>
          </w:tcPr>
          <w:p w:rsidR="00E85988" w:rsidRDefault="00E85988" w:rsidP="00822BCA">
            <w:pPr>
              <w:spacing w:line="360" w:lineRule="auto"/>
              <w:ind w:rightChars="188" w:right="395"/>
              <w:jc w:val="center"/>
              <w:rPr>
                <w:sz w:val="24"/>
              </w:rPr>
            </w:pPr>
            <w:r>
              <w:rPr>
                <w:rFonts w:hint="eastAsia"/>
                <w:sz w:val="24"/>
              </w:rPr>
              <w:t>招标规格</w:t>
            </w:r>
          </w:p>
        </w:tc>
        <w:tc>
          <w:tcPr>
            <w:tcW w:w="3544" w:type="dxa"/>
            <w:gridSpan w:val="2"/>
            <w:vAlign w:val="center"/>
          </w:tcPr>
          <w:p w:rsidR="00E85988" w:rsidRDefault="00E85988" w:rsidP="00822BCA">
            <w:pPr>
              <w:spacing w:line="360" w:lineRule="auto"/>
              <w:ind w:leftChars="256" w:left="538" w:rightChars="188" w:right="395" w:firstLineChars="200" w:firstLine="480"/>
              <w:rPr>
                <w:sz w:val="24"/>
              </w:rPr>
            </w:pPr>
            <w:r>
              <w:rPr>
                <w:rFonts w:hint="eastAsia"/>
                <w:sz w:val="24"/>
              </w:rPr>
              <w:t>投标规格</w:t>
            </w:r>
          </w:p>
        </w:tc>
        <w:tc>
          <w:tcPr>
            <w:tcW w:w="1417" w:type="dxa"/>
            <w:vMerge w:val="restart"/>
            <w:vAlign w:val="center"/>
          </w:tcPr>
          <w:p w:rsidR="00E85988" w:rsidRDefault="00E85988" w:rsidP="00822BCA">
            <w:pPr>
              <w:spacing w:line="360" w:lineRule="auto"/>
              <w:ind w:rightChars="188" w:right="395" w:firstLineChars="100" w:firstLine="240"/>
              <w:rPr>
                <w:sz w:val="24"/>
              </w:rPr>
            </w:pPr>
            <w:r>
              <w:rPr>
                <w:rFonts w:hint="eastAsia"/>
                <w:sz w:val="24"/>
              </w:rPr>
              <w:t>偏离</w:t>
            </w:r>
          </w:p>
        </w:tc>
        <w:tc>
          <w:tcPr>
            <w:tcW w:w="1377" w:type="dxa"/>
            <w:vMerge w:val="restart"/>
            <w:vAlign w:val="center"/>
          </w:tcPr>
          <w:p w:rsidR="00E85988" w:rsidRDefault="00E85988" w:rsidP="00822BCA">
            <w:pPr>
              <w:spacing w:line="360" w:lineRule="auto"/>
              <w:ind w:rightChars="188" w:right="395"/>
              <w:jc w:val="center"/>
              <w:rPr>
                <w:sz w:val="24"/>
              </w:rPr>
            </w:pPr>
            <w:r>
              <w:rPr>
                <w:rFonts w:hint="eastAsia"/>
                <w:sz w:val="24"/>
              </w:rPr>
              <w:t>说明</w:t>
            </w:r>
          </w:p>
        </w:tc>
      </w:tr>
      <w:tr w:rsidR="00E85988" w:rsidTr="00B85375">
        <w:trPr>
          <w:trHeight w:val="384"/>
        </w:trPr>
        <w:tc>
          <w:tcPr>
            <w:tcW w:w="828" w:type="dxa"/>
            <w:vMerge/>
            <w:vAlign w:val="center"/>
          </w:tcPr>
          <w:p w:rsidR="00E85988" w:rsidRDefault="00E85988" w:rsidP="00822BCA">
            <w:pPr>
              <w:spacing w:line="360" w:lineRule="auto"/>
              <w:ind w:rightChars="188" w:right="395"/>
              <w:jc w:val="center"/>
              <w:rPr>
                <w:sz w:val="24"/>
              </w:rPr>
            </w:pPr>
          </w:p>
        </w:tc>
        <w:tc>
          <w:tcPr>
            <w:tcW w:w="1690" w:type="dxa"/>
            <w:vMerge/>
            <w:vAlign w:val="center"/>
          </w:tcPr>
          <w:p w:rsidR="00E85988" w:rsidRDefault="00E85988" w:rsidP="00822BCA">
            <w:pPr>
              <w:spacing w:line="360" w:lineRule="auto"/>
              <w:ind w:rightChars="188" w:right="395"/>
              <w:jc w:val="center"/>
              <w:rPr>
                <w:sz w:val="24"/>
              </w:rPr>
            </w:pPr>
          </w:p>
        </w:tc>
        <w:tc>
          <w:tcPr>
            <w:tcW w:w="1985" w:type="dxa"/>
            <w:vAlign w:val="center"/>
          </w:tcPr>
          <w:p w:rsidR="00E85988" w:rsidRDefault="00B85375" w:rsidP="00822BCA">
            <w:pPr>
              <w:spacing w:line="360" w:lineRule="auto"/>
              <w:ind w:leftChars="136" w:left="540" w:rightChars="188" w:right="395" w:hangingChars="106" w:hanging="254"/>
              <w:rPr>
                <w:sz w:val="24"/>
              </w:rPr>
            </w:pPr>
            <w:r>
              <w:rPr>
                <w:rFonts w:hint="eastAsia"/>
                <w:sz w:val="24"/>
              </w:rPr>
              <w:t>国别、</w:t>
            </w:r>
            <w:r w:rsidR="00E85988">
              <w:rPr>
                <w:rFonts w:hint="eastAsia"/>
                <w:sz w:val="24"/>
              </w:rPr>
              <w:t>品牌</w:t>
            </w:r>
          </w:p>
        </w:tc>
        <w:tc>
          <w:tcPr>
            <w:tcW w:w="1559" w:type="dxa"/>
            <w:vAlign w:val="center"/>
          </w:tcPr>
          <w:p w:rsidR="00E85988" w:rsidRDefault="00E85988" w:rsidP="00822BCA">
            <w:pPr>
              <w:spacing w:line="360" w:lineRule="auto"/>
              <w:ind w:leftChars="136" w:left="540" w:rightChars="188" w:right="395" w:hangingChars="106" w:hanging="254"/>
              <w:rPr>
                <w:sz w:val="24"/>
              </w:rPr>
            </w:pPr>
            <w:r>
              <w:rPr>
                <w:rFonts w:hint="eastAsia"/>
                <w:sz w:val="24"/>
              </w:rPr>
              <w:t>型号</w:t>
            </w:r>
          </w:p>
        </w:tc>
        <w:tc>
          <w:tcPr>
            <w:tcW w:w="1417" w:type="dxa"/>
            <w:vMerge/>
            <w:vAlign w:val="center"/>
          </w:tcPr>
          <w:p w:rsidR="00E85988" w:rsidRDefault="00E85988" w:rsidP="00822BCA">
            <w:pPr>
              <w:spacing w:line="360" w:lineRule="auto"/>
              <w:ind w:leftChars="257" w:left="540" w:rightChars="188" w:right="395"/>
              <w:rPr>
                <w:sz w:val="24"/>
              </w:rPr>
            </w:pPr>
          </w:p>
        </w:tc>
        <w:tc>
          <w:tcPr>
            <w:tcW w:w="1377" w:type="dxa"/>
            <w:vMerge/>
            <w:vAlign w:val="center"/>
          </w:tcPr>
          <w:p w:rsidR="00E85988" w:rsidRDefault="00E85988" w:rsidP="00822BCA">
            <w:pPr>
              <w:spacing w:line="360" w:lineRule="auto"/>
              <w:ind w:rightChars="188" w:right="395"/>
              <w:jc w:val="center"/>
              <w:rPr>
                <w:sz w:val="24"/>
              </w:rPr>
            </w:pPr>
          </w:p>
        </w:tc>
      </w:tr>
      <w:tr w:rsidR="00E85988" w:rsidTr="00B85375">
        <w:trPr>
          <w:trHeight w:val="567"/>
        </w:trPr>
        <w:tc>
          <w:tcPr>
            <w:tcW w:w="828" w:type="dxa"/>
            <w:vAlign w:val="center"/>
          </w:tcPr>
          <w:p w:rsidR="00E85988" w:rsidRDefault="00E85988" w:rsidP="00822BCA">
            <w:pPr>
              <w:spacing w:line="360" w:lineRule="auto"/>
              <w:ind w:leftChars="257" w:left="540" w:rightChars="188" w:right="395" w:firstLineChars="312" w:firstLine="749"/>
              <w:rPr>
                <w:sz w:val="24"/>
              </w:rPr>
            </w:pPr>
          </w:p>
        </w:tc>
        <w:tc>
          <w:tcPr>
            <w:tcW w:w="1690" w:type="dxa"/>
            <w:vAlign w:val="center"/>
          </w:tcPr>
          <w:p w:rsidR="00E85988" w:rsidRDefault="00E85988" w:rsidP="00822BCA">
            <w:pPr>
              <w:spacing w:line="360" w:lineRule="auto"/>
              <w:ind w:leftChars="257" w:left="540" w:rightChars="188" w:right="395" w:firstLineChars="312" w:firstLine="749"/>
              <w:rPr>
                <w:sz w:val="24"/>
              </w:rPr>
            </w:pPr>
          </w:p>
        </w:tc>
        <w:tc>
          <w:tcPr>
            <w:tcW w:w="1985" w:type="dxa"/>
            <w:vAlign w:val="center"/>
          </w:tcPr>
          <w:p w:rsidR="00E85988" w:rsidRDefault="00E85988" w:rsidP="00822BCA">
            <w:pPr>
              <w:spacing w:line="360" w:lineRule="auto"/>
              <w:ind w:leftChars="257" w:left="540" w:rightChars="188" w:right="395" w:firstLineChars="312" w:firstLine="749"/>
              <w:rPr>
                <w:sz w:val="24"/>
              </w:rPr>
            </w:pPr>
          </w:p>
        </w:tc>
        <w:tc>
          <w:tcPr>
            <w:tcW w:w="1559" w:type="dxa"/>
            <w:vAlign w:val="center"/>
          </w:tcPr>
          <w:p w:rsidR="00E85988" w:rsidRDefault="00E85988" w:rsidP="00822BCA">
            <w:pPr>
              <w:spacing w:line="360" w:lineRule="auto"/>
              <w:ind w:leftChars="257" w:left="540" w:rightChars="188" w:right="395" w:firstLineChars="312" w:firstLine="749"/>
              <w:rPr>
                <w:sz w:val="24"/>
              </w:rPr>
            </w:pPr>
          </w:p>
        </w:tc>
        <w:tc>
          <w:tcPr>
            <w:tcW w:w="1417" w:type="dxa"/>
            <w:vAlign w:val="center"/>
          </w:tcPr>
          <w:p w:rsidR="00E85988" w:rsidRDefault="00E85988" w:rsidP="00822BCA">
            <w:pPr>
              <w:spacing w:line="360" w:lineRule="auto"/>
              <w:ind w:leftChars="257" w:left="540" w:rightChars="188" w:right="395" w:firstLineChars="312" w:firstLine="749"/>
              <w:rPr>
                <w:sz w:val="24"/>
              </w:rPr>
            </w:pPr>
          </w:p>
        </w:tc>
        <w:tc>
          <w:tcPr>
            <w:tcW w:w="1377" w:type="dxa"/>
            <w:vAlign w:val="center"/>
          </w:tcPr>
          <w:p w:rsidR="00E85988" w:rsidRDefault="00E85988" w:rsidP="00822BCA">
            <w:pPr>
              <w:spacing w:line="360" w:lineRule="auto"/>
              <w:ind w:leftChars="257" w:left="540" w:rightChars="188" w:right="395" w:firstLineChars="312" w:firstLine="749"/>
              <w:rPr>
                <w:sz w:val="24"/>
              </w:rPr>
            </w:pPr>
          </w:p>
        </w:tc>
      </w:tr>
      <w:tr w:rsidR="00E85988" w:rsidTr="00B85375">
        <w:trPr>
          <w:trHeight w:val="567"/>
        </w:trPr>
        <w:tc>
          <w:tcPr>
            <w:tcW w:w="828" w:type="dxa"/>
            <w:vAlign w:val="center"/>
          </w:tcPr>
          <w:p w:rsidR="00E85988" w:rsidRDefault="00E85988" w:rsidP="00822BCA">
            <w:pPr>
              <w:spacing w:line="360" w:lineRule="auto"/>
              <w:ind w:leftChars="257" w:left="540" w:rightChars="188" w:right="395" w:firstLineChars="312" w:firstLine="749"/>
              <w:rPr>
                <w:sz w:val="24"/>
              </w:rPr>
            </w:pPr>
          </w:p>
        </w:tc>
        <w:tc>
          <w:tcPr>
            <w:tcW w:w="1690" w:type="dxa"/>
            <w:vAlign w:val="center"/>
          </w:tcPr>
          <w:p w:rsidR="00E85988" w:rsidRDefault="00E85988" w:rsidP="00822BCA">
            <w:pPr>
              <w:spacing w:line="360" w:lineRule="auto"/>
              <w:ind w:leftChars="257" w:left="540" w:rightChars="188" w:right="395" w:firstLineChars="312" w:firstLine="749"/>
              <w:rPr>
                <w:sz w:val="24"/>
              </w:rPr>
            </w:pPr>
          </w:p>
        </w:tc>
        <w:tc>
          <w:tcPr>
            <w:tcW w:w="1985" w:type="dxa"/>
            <w:vAlign w:val="center"/>
          </w:tcPr>
          <w:p w:rsidR="00E85988" w:rsidRDefault="00E85988" w:rsidP="00822BCA">
            <w:pPr>
              <w:spacing w:line="360" w:lineRule="auto"/>
              <w:ind w:leftChars="257" w:left="540" w:rightChars="188" w:right="395" w:firstLineChars="312" w:firstLine="749"/>
              <w:rPr>
                <w:sz w:val="24"/>
              </w:rPr>
            </w:pPr>
          </w:p>
        </w:tc>
        <w:tc>
          <w:tcPr>
            <w:tcW w:w="1559" w:type="dxa"/>
            <w:vAlign w:val="center"/>
          </w:tcPr>
          <w:p w:rsidR="00E85988" w:rsidRDefault="00E85988" w:rsidP="00822BCA">
            <w:pPr>
              <w:spacing w:line="360" w:lineRule="auto"/>
              <w:ind w:leftChars="257" w:left="540" w:rightChars="188" w:right="395" w:firstLineChars="312" w:firstLine="749"/>
              <w:rPr>
                <w:sz w:val="24"/>
              </w:rPr>
            </w:pPr>
          </w:p>
        </w:tc>
        <w:tc>
          <w:tcPr>
            <w:tcW w:w="1417" w:type="dxa"/>
            <w:vAlign w:val="center"/>
          </w:tcPr>
          <w:p w:rsidR="00E85988" w:rsidRDefault="00E85988" w:rsidP="00822BCA">
            <w:pPr>
              <w:spacing w:line="360" w:lineRule="auto"/>
              <w:ind w:leftChars="257" w:left="540" w:rightChars="188" w:right="395" w:firstLineChars="312" w:firstLine="749"/>
              <w:rPr>
                <w:sz w:val="24"/>
              </w:rPr>
            </w:pPr>
          </w:p>
        </w:tc>
        <w:tc>
          <w:tcPr>
            <w:tcW w:w="1377" w:type="dxa"/>
            <w:vAlign w:val="center"/>
          </w:tcPr>
          <w:p w:rsidR="00E85988" w:rsidRDefault="00E85988" w:rsidP="00822BCA">
            <w:pPr>
              <w:spacing w:line="360" w:lineRule="auto"/>
              <w:ind w:leftChars="257" w:left="540" w:rightChars="188" w:right="395" w:firstLineChars="312" w:firstLine="749"/>
              <w:rPr>
                <w:sz w:val="24"/>
              </w:rPr>
            </w:pPr>
          </w:p>
        </w:tc>
      </w:tr>
      <w:tr w:rsidR="00E85988" w:rsidTr="00B85375">
        <w:trPr>
          <w:trHeight w:val="567"/>
        </w:trPr>
        <w:tc>
          <w:tcPr>
            <w:tcW w:w="828" w:type="dxa"/>
            <w:vAlign w:val="center"/>
          </w:tcPr>
          <w:p w:rsidR="00E85988" w:rsidRDefault="00E85988" w:rsidP="00822BCA">
            <w:pPr>
              <w:spacing w:line="360" w:lineRule="auto"/>
              <w:ind w:leftChars="257" w:left="540" w:rightChars="188" w:right="395" w:firstLineChars="312" w:firstLine="749"/>
              <w:rPr>
                <w:sz w:val="24"/>
              </w:rPr>
            </w:pPr>
          </w:p>
        </w:tc>
        <w:tc>
          <w:tcPr>
            <w:tcW w:w="1690" w:type="dxa"/>
            <w:vAlign w:val="center"/>
          </w:tcPr>
          <w:p w:rsidR="00E85988" w:rsidRDefault="00E85988" w:rsidP="00822BCA">
            <w:pPr>
              <w:spacing w:line="360" w:lineRule="auto"/>
              <w:ind w:leftChars="257" w:left="540" w:rightChars="188" w:right="395" w:firstLineChars="312" w:firstLine="749"/>
              <w:rPr>
                <w:sz w:val="24"/>
              </w:rPr>
            </w:pPr>
          </w:p>
        </w:tc>
        <w:tc>
          <w:tcPr>
            <w:tcW w:w="1985" w:type="dxa"/>
            <w:vAlign w:val="center"/>
          </w:tcPr>
          <w:p w:rsidR="00E85988" w:rsidRDefault="00E85988" w:rsidP="00822BCA">
            <w:pPr>
              <w:spacing w:line="360" w:lineRule="auto"/>
              <w:ind w:leftChars="257" w:left="540" w:rightChars="188" w:right="395" w:firstLineChars="312" w:firstLine="749"/>
              <w:rPr>
                <w:sz w:val="24"/>
              </w:rPr>
            </w:pPr>
          </w:p>
        </w:tc>
        <w:tc>
          <w:tcPr>
            <w:tcW w:w="1559" w:type="dxa"/>
            <w:vAlign w:val="center"/>
          </w:tcPr>
          <w:p w:rsidR="00E85988" w:rsidRDefault="00E85988" w:rsidP="00822BCA">
            <w:pPr>
              <w:spacing w:line="360" w:lineRule="auto"/>
              <w:ind w:leftChars="257" w:left="540" w:rightChars="188" w:right="395" w:firstLineChars="312" w:firstLine="749"/>
              <w:rPr>
                <w:sz w:val="24"/>
              </w:rPr>
            </w:pPr>
          </w:p>
        </w:tc>
        <w:tc>
          <w:tcPr>
            <w:tcW w:w="1417" w:type="dxa"/>
            <w:vAlign w:val="center"/>
          </w:tcPr>
          <w:p w:rsidR="00E85988" w:rsidRDefault="00E85988" w:rsidP="00822BCA">
            <w:pPr>
              <w:spacing w:line="360" w:lineRule="auto"/>
              <w:ind w:leftChars="257" w:left="540" w:rightChars="188" w:right="395" w:firstLineChars="312" w:firstLine="749"/>
              <w:rPr>
                <w:sz w:val="24"/>
              </w:rPr>
            </w:pPr>
          </w:p>
        </w:tc>
        <w:tc>
          <w:tcPr>
            <w:tcW w:w="1377" w:type="dxa"/>
            <w:vAlign w:val="center"/>
          </w:tcPr>
          <w:p w:rsidR="00E85988" w:rsidRDefault="00E85988" w:rsidP="00822BCA">
            <w:pPr>
              <w:spacing w:line="360" w:lineRule="auto"/>
              <w:ind w:leftChars="257" w:left="540" w:rightChars="188" w:right="395" w:firstLineChars="312" w:firstLine="749"/>
              <w:rPr>
                <w:sz w:val="24"/>
              </w:rPr>
            </w:pPr>
          </w:p>
        </w:tc>
      </w:tr>
      <w:tr w:rsidR="00E85988" w:rsidTr="00B85375">
        <w:trPr>
          <w:trHeight w:val="567"/>
        </w:trPr>
        <w:tc>
          <w:tcPr>
            <w:tcW w:w="828" w:type="dxa"/>
            <w:vAlign w:val="center"/>
          </w:tcPr>
          <w:p w:rsidR="00E85988" w:rsidRDefault="00E85988" w:rsidP="00822BCA">
            <w:pPr>
              <w:spacing w:line="360" w:lineRule="auto"/>
              <w:ind w:leftChars="257" w:left="540" w:rightChars="188" w:right="395" w:firstLineChars="312" w:firstLine="749"/>
              <w:rPr>
                <w:sz w:val="24"/>
              </w:rPr>
            </w:pPr>
          </w:p>
        </w:tc>
        <w:tc>
          <w:tcPr>
            <w:tcW w:w="1690" w:type="dxa"/>
            <w:vAlign w:val="center"/>
          </w:tcPr>
          <w:p w:rsidR="00E85988" w:rsidRDefault="00E85988" w:rsidP="00822BCA">
            <w:pPr>
              <w:spacing w:line="360" w:lineRule="auto"/>
              <w:ind w:leftChars="257" w:left="540" w:rightChars="188" w:right="395" w:firstLineChars="312" w:firstLine="749"/>
              <w:rPr>
                <w:sz w:val="24"/>
              </w:rPr>
            </w:pPr>
          </w:p>
        </w:tc>
        <w:tc>
          <w:tcPr>
            <w:tcW w:w="1985" w:type="dxa"/>
            <w:vAlign w:val="center"/>
          </w:tcPr>
          <w:p w:rsidR="00E85988" w:rsidRDefault="00E85988" w:rsidP="00822BCA">
            <w:pPr>
              <w:spacing w:line="360" w:lineRule="auto"/>
              <w:ind w:leftChars="257" w:left="540" w:rightChars="188" w:right="395" w:firstLineChars="312" w:firstLine="749"/>
              <w:rPr>
                <w:sz w:val="24"/>
              </w:rPr>
            </w:pPr>
          </w:p>
        </w:tc>
        <w:tc>
          <w:tcPr>
            <w:tcW w:w="1559" w:type="dxa"/>
            <w:vAlign w:val="center"/>
          </w:tcPr>
          <w:p w:rsidR="00E85988" w:rsidRDefault="00E85988" w:rsidP="00822BCA">
            <w:pPr>
              <w:spacing w:line="360" w:lineRule="auto"/>
              <w:ind w:leftChars="257" w:left="540" w:rightChars="188" w:right="395" w:firstLineChars="312" w:firstLine="749"/>
              <w:rPr>
                <w:sz w:val="24"/>
              </w:rPr>
            </w:pPr>
          </w:p>
        </w:tc>
        <w:tc>
          <w:tcPr>
            <w:tcW w:w="1417" w:type="dxa"/>
            <w:vAlign w:val="center"/>
          </w:tcPr>
          <w:p w:rsidR="00E85988" w:rsidRDefault="00E85988" w:rsidP="00822BCA">
            <w:pPr>
              <w:spacing w:line="360" w:lineRule="auto"/>
              <w:ind w:leftChars="257" w:left="540" w:rightChars="188" w:right="395" w:firstLineChars="312" w:firstLine="749"/>
              <w:rPr>
                <w:sz w:val="24"/>
              </w:rPr>
            </w:pPr>
          </w:p>
        </w:tc>
        <w:tc>
          <w:tcPr>
            <w:tcW w:w="1377" w:type="dxa"/>
            <w:vAlign w:val="center"/>
          </w:tcPr>
          <w:p w:rsidR="00E85988" w:rsidRDefault="00E85988" w:rsidP="00822BCA">
            <w:pPr>
              <w:spacing w:line="360" w:lineRule="auto"/>
              <w:ind w:leftChars="257" w:left="540" w:rightChars="188" w:right="395" w:firstLineChars="312" w:firstLine="749"/>
              <w:rPr>
                <w:sz w:val="24"/>
              </w:rPr>
            </w:pPr>
          </w:p>
        </w:tc>
      </w:tr>
      <w:tr w:rsidR="00E85988" w:rsidTr="00B85375">
        <w:trPr>
          <w:trHeight w:val="567"/>
        </w:trPr>
        <w:tc>
          <w:tcPr>
            <w:tcW w:w="828" w:type="dxa"/>
            <w:vAlign w:val="center"/>
          </w:tcPr>
          <w:p w:rsidR="00E85988" w:rsidRDefault="00E85988" w:rsidP="00822BCA">
            <w:pPr>
              <w:spacing w:line="360" w:lineRule="auto"/>
              <w:ind w:leftChars="257" w:left="540" w:rightChars="188" w:right="395" w:firstLineChars="312" w:firstLine="749"/>
              <w:rPr>
                <w:sz w:val="24"/>
              </w:rPr>
            </w:pPr>
          </w:p>
        </w:tc>
        <w:tc>
          <w:tcPr>
            <w:tcW w:w="1690" w:type="dxa"/>
            <w:vAlign w:val="center"/>
          </w:tcPr>
          <w:p w:rsidR="00E85988" w:rsidRDefault="00E85988" w:rsidP="00822BCA">
            <w:pPr>
              <w:spacing w:line="360" w:lineRule="auto"/>
              <w:ind w:leftChars="257" w:left="540" w:rightChars="188" w:right="395" w:firstLineChars="312" w:firstLine="749"/>
              <w:rPr>
                <w:sz w:val="24"/>
              </w:rPr>
            </w:pPr>
          </w:p>
        </w:tc>
        <w:tc>
          <w:tcPr>
            <w:tcW w:w="1985" w:type="dxa"/>
            <w:vAlign w:val="center"/>
          </w:tcPr>
          <w:p w:rsidR="00E85988" w:rsidRDefault="00E85988" w:rsidP="00822BCA">
            <w:pPr>
              <w:spacing w:line="360" w:lineRule="auto"/>
              <w:ind w:leftChars="257" w:left="540" w:rightChars="188" w:right="395" w:firstLineChars="312" w:firstLine="749"/>
              <w:rPr>
                <w:sz w:val="24"/>
              </w:rPr>
            </w:pPr>
          </w:p>
        </w:tc>
        <w:tc>
          <w:tcPr>
            <w:tcW w:w="1559" w:type="dxa"/>
            <w:vAlign w:val="center"/>
          </w:tcPr>
          <w:p w:rsidR="00E85988" w:rsidRDefault="00E85988" w:rsidP="00822BCA">
            <w:pPr>
              <w:spacing w:line="360" w:lineRule="auto"/>
              <w:ind w:leftChars="257" w:left="540" w:rightChars="188" w:right="395" w:firstLineChars="312" w:firstLine="749"/>
              <w:rPr>
                <w:sz w:val="24"/>
              </w:rPr>
            </w:pPr>
          </w:p>
        </w:tc>
        <w:tc>
          <w:tcPr>
            <w:tcW w:w="1417" w:type="dxa"/>
            <w:vAlign w:val="center"/>
          </w:tcPr>
          <w:p w:rsidR="00E85988" w:rsidRDefault="00E85988" w:rsidP="00822BCA">
            <w:pPr>
              <w:spacing w:line="360" w:lineRule="auto"/>
              <w:ind w:leftChars="257" w:left="540" w:rightChars="188" w:right="395" w:firstLineChars="312" w:firstLine="749"/>
              <w:rPr>
                <w:sz w:val="24"/>
              </w:rPr>
            </w:pPr>
          </w:p>
        </w:tc>
        <w:tc>
          <w:tcPr>
            <w:tcW w:w="1377" w:type="dxa"/>
            <w:vAlign w:val="center"/>
          </w:tcPr>
          <w:p w:rsidR="00E85988" w:rsidRDefault="00E85988" w:rsidP="00822BCA">
            <w:pPr>
              <w:spacing w:line="360" w:lineRule="auto"/>
              <w:ind w:leftChars="257" w:left="540" w:rightChars="188" w:right="395" w:firstLineChars="312" w:firstLine="749"/>
              <w:rPr>
                <w:sz w:val="24"/>
              </w:rPr>
            </w:pPr>
          </w:p>
        </w:tc>
      </w:tr>
    </w:tbl>
    <w:p w:rsidR="00E85988" w:rsidRDefault="00E85988" w:rsidP="00822BCA">
      <w:pPr>
        <w:spacing w:line="360" w:lineRule="auto"/>
        <w:ind w:rightChars="188" w:right="395"/>
        <w:rPr>
          <w:sz w:val="24"/>
        </w:rPr>
      </w:pPr>
      <w:r>
        <w:rPr>
          <w:rFonts w:hint="eastAsia"/>
          <w:sz w:val="24"/>
        </w:rPr>
        <w:t>注：</w:t>
      </w:r>
      <w:r>
        <w:rPr>
          <w:rFonts w:hint="eastAsia"/>
          <w:sz w:val="24"/>
        </w:rPr>
        <w:t>1</w:t>
      </w:r>
      <w:r>
        <w:rPr>
          <w:rFonts w:hint="eastAsia"/>
          <w:sz w:val="24"/>
        </w:rPr>
        <w:t>、一个标项一张。</w:t>
      </w:r>
    </w:p>
    <w:p w:rsidR="00E85988" w:rsidRDefault="00E85988" w:rsidP="00822BCA">
      <w:pPr>
        <w:spacing w:line="360" w:lineRule="auto"/>
        <w:ind w:rightChars="188" w:right="395" w:firstLineChars="200" w:firstLine="480"/>
        <w:rPr>
          <w:sz w:val="24"/>
        </w:rPr>
      </w:pPr>
      <w:r>
        <w:rPr>
          <w:rFonts w:hint="eastAsia"/>
          <w:sz w:val="24"/>
        </w:rPr>
        <w:t>2</w:t>
      </w:r>
      <w:r>
        <w:rPr>
          <w:rFonts w:hint="eastAsia"/>
          <w:sz w:val="24"/>
        </w:rPr>
        <w:t>、必须与相应标项的所有技术规格相比较填列。</w:t>
      </w:r>
    </w:p>
    <w:p w:rsidR="00E85988" w:rsidRDefault="00E85988" w:rsidP="00822BCA">
      <w:pPr>
        <w:spacing w:line="360" w:lineRule="auto"/>
        <w:ind w:leftChars="257" w:left="540" w:rightChars="188" w:right="395" w:firstLineChars="312" w:firstLine="749"/>
        <w:rPr>
          <w:sz w:val="24"/>
        </w:rPr>
      </w:pPr>
    </w:p>
    <w:p w:rsidR="00E85988" w:rsidRDefault="00E85988" w:rsidP="00822BCA">
      <w:pPr>
        <w:spacing w:line="360" w:lineRule="auto"/>
        <w:ind w:leftChars="257" w:left="540" w:rightChars="188" w:right="395" w:firstLineChars="312" w:firstLine="749"/>
        <w:rPr>
          <w:sz w:val="24"/>
        </w:rPr>
      </w:pPr>
    </w:p>
    <w:p w:rsidR="00E85988" w:rsidRDefault="00E85988" w:rsidP="00822BCA">
      <w:pPr>
        <w:spacing w:line="360" w:lineRule="auto"/>
        <w:ind w:leftChars="257" w:left="540" w:rightChars="188" w:right="395" w:firstLineChars="306" w:firstLine="734"/>
        <w:rPr>
          <w:sz w:val="24"/>
        </w:rPr>
      </w:pPr>
      <w:r>
        <w:rPr>
          <w:rFonts w:hint="eastAsia"/>
          <w:sz w:val="24"/>
        </w:rPr>
        <w:t xml:space="preserve"> </w:t>
      </w:r>
      <w:r>
        <w:rPr>
          <w:rFonts w:hint="eastAsia"/>
          <w:sz w:val="24"/>
        </w:rPr>
        <w:t>授权代表签字</w:t>
      </w:r>
      <w:r>
        <w:rPr>
          <w:rFonts w:hint="eastAsia"/>
          <w:sz w:val="24"/>
        </w:rPr>
        <w:t xml:space="preserve">                </w:t>
      </w:r>
    </w:p>
    <w:p w:rsidR="00E85988" w:rsidRDefault="00E85988" w:rsidP="00822BCA">
      <w:pPr>
        <w:spacing w:line="360" w:lineRule="auto"/>
        <w:ind w:leftChars="257" w:left="540" w:rightChars="188" w:right="395" w:firstLineChars="312" w:firstLine="749"/>
        <w:rPr>
          <w:sz w:val="24"/>
        </w:rPr>
      </w:pPr>
      <w:r>
        <w:rPr>
          <w:rFonts w:hint="eastAsia"/>
          <w:sz w:val="24"/>
        </w:rPr>
        <w:t xml:space="preserve">                                  </w:t>
      </w:r>
    </w:p>
    <w:p w:rsidR="00E85988" w:rsidRDefault="00E85988" w:rsidP="00822BCA">
      <w:pPr>
        <w:spacing w:line="360" w:lineRule="auto"/>
        <w:ind w:leftChars="257" w:left="540" w:rightChars="188" w:right="395" w:firstLineChars="312" w:firstLine="749"/>
        <w:rPr>
          <w:sz w:val="24"/>
        </w:rPr>
      </w:pPr>
    </w:p>
    <w:p w:rsidR="00E85988" w:rsidRDefault="00E85988" w:rsidP="00822BCA">
      <w:pPr>
        <w:spacing w:line="360" w:lineRule="auto"/>
        <w:ind w:left="540" w:rightChars="188" w:right="395" w:firstLine="30"/>
        <w:jc w:val="right"/>
        <w:rPr>
          <w:sz w:val="24"/>
        </w:rPr>
      </w:pPr>
      <w:r>
        <w:rPr>
          <w:rFonts w:hint="eastAsia"/>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E85988" w:rsidRDefault="00E85988" w:rsidP="00822BCA">
      <w:pPr>
        <w:spacing w:line="360" w:lineRule="auto"/>
        <w:ind w:leftChars="-29" w:left="-1" w:rightChars="188" w:right="395" w:hangingChars="25" w:hanging="60"/>
        <w:rPr>
          <w:b/>
          <w:sz w:val="30"/>
          <w:szCs w:val="30"/>
        </w:rPr>
      </w:pPr>
      <w:r>
        <w:rPr>
          <w:b/>
          <w:sz w:val="24"/>
        </w:rPr>
        <w:br w:type="page"/>
      </w:r>
      <w:r>
        <w:rPr>
          <w:rFonts w:hAnsi="宋体" w:hint="eastAsia"/>
          <w:b/>
          <w:sz w:val="30"/>
          <w:szCs w:val="30"/>
        </w:rPr>
        <w:t>附件</w:t>
      </w:r>
      <w:r w:rsidR="00CC2611">
        <w:rPr>
          <w:rFonts w:hint="eastAsia"/>
          <w:b/>
          <w:sz w:val="30"/>
          <w:szCs w:val="30"/>
        </w:rPr>
        <w:t xml:space="preserve">9  </w:t>
      </w:r>
    </w:p>
    <w:p w:rsidR="00E85988" w:rsidRDefault="00E85988" w:rsidP="00822BCA">
      <w:pPr>
        <w:spacing w:line="360" w:lineRule="auto"/>
        <w:ind w:leftChars="-29" w:left="29" w:rightChars="188" w:right="395" w:hangingChars="25" w:hanging="90"/>
        <w:jc w:val="center"/>
        <w:rPr>
          <w:rFonts w:ascii="黑体" w:eastAsia="黑体"/>
          <w:sz w:val="36"/>
          <w:szCs w:val="36"/>
        </w:rPr>
      </w:pPr>
      <w:r>
        <w:rPr>
          <w:rFonts w:ascii="黑体" w:eastAsia="黑体" w:hint="eastAsia"/>
          <w:sz w:val="36"/>
          <w:szCs w:val="36"/>
        </w:rPr>
        <w:t>商务响应表</w:t>
      </w:r>
    </w:p>
    <w:p w:rsidR="00E85988" w:rsidRDefault="00E85988" w:rsidP="00822BCA">
      <w:pPr>
        <w:spacing w:line="360" w:lineRule="auto"/>
        <w:ind w:leftChars="257" w:left="540" w:rightChars="188" w:right="395" w:firstLineChars="306" w:firstLine="734"/>
        <w:rPr>
          <w:sz w:val="24"/>
        </w:rPr>
      </w:pPr>
    </w:p>
    <w:p w:rsidR="00E85988" w:rsidRDefault="00E85988" w:rsidP="00822BCA">
      <w:pPr>
        <w:spacing w:line="360" w:lineRule="auto"/>
        <w:ind w:leftChars="-1" w:left="538" w:rightChars="188" w:right="395" w:hangingChars="225" w:hanging="540"/>
        <w:rPr>
          <w:sz w:val="24"/>
        </w:rPr>
      </w:pPr>
      <w:r>
        <w:rPr>
          <w:rFonts w:hint="eastAsia"/>
          <w:sz w:val="24"/>
        </w:rPr>
        <w:t>投标人名称（公章）：</w:t>
      </w:r>
      <w:r>
        <w:rPr>
          <w:rFonts w:hint="eastAsia"/>
          <w:sz w:val="24"/>
        </w:rPr>
        <w:t xml:space="preserve"> </w:t>
      </w:r>
    </w:p>
    <w:p w:rsidR="00E85988" w:rsidRDefault="00E85988" w:rsidP="00822BCA">
      <w:pPr>
        <w:spacing w:line="360" w:lineRule="auto"/>
        <w:ind w:left="509" w:rightChars="188" w:right="395" w:hangingChars="212" w:hanging="509"/>
        <w:rPr>
          <w:rFonts w:hAnsi="宋体"/>
          <w:sz w:val="24"/>
        </w:rPr>
      </w:pPr>
      <w:r>
        <w:rPr>
          <w:rFonts w:hAnsi="宋体" w:hint="eastAsia"/>
          <w:sz w:val="24"/>
        </w:rPr>
        <w:t>采购项目编号</w:t>
      </w:r>
      <w:r>
        <w:rPr>
          <w:rFonts w:hAnsi="宋体"/>
          <w:sz w:val="24"/>
        </w:rPr>
        <w:t>：</w:t>
      </w:r>
    </w:p>
    <w:p w:rsidR="00B85375" w:rsidRDefault="00B85375" w:rsidP="00DB7A99">
      <w:pPr>
        <w:spacing w:afterLines="100" w:line="360" w:lineRule="auto"/>
        <w:ind w:leftChars="-29" w:left="9" w:hangingChars="25" w:hanging="70"/>
        <w:rPr>
          <w:rFonts w:eastAsia="黑体"/>
          <w:b/>
          <w:sz w:val="28"/>
          <w:szCs w:val="28"/>
        </w:rPr>
      </w:pPr>
      <w:r>
        <w:rPr>
          <w:rFonts w:eastAsia="黑体"/>
          <w:b/>
          <w:sz w:val="28"/>
          <w:szCs w:val="28"/>
        </w:rPr>
        <w:t>ZJGDZC-201</w:t>
      </w:r>
      <w:r w:rsidR="005F5C58">
        <w:rPr>
          <w:rFonts w:eastAsia="黑体" w:hint="eastAsia"/>
          <w:b/>
          <w:sz w:val="28"/>
          <w:szCs w:val="28"/>
        </w:rPr>
        <w:t>7-</w:t>
      </w:r>
      <w:r w:rsidR="00941BFC">
        <w:rPr>
          <w:rFonts w:eastAsia="黑体" w:hint="eastAsia"/>
          <w:b/>
          <w:sz w:val="28"/>
          <w:szCs w:val="28"/>
        </w:rPr>
        <w:t>095</w:t>
      </w:r>
    </w:p>
    <w:p w:rsidR="00C83862" w:rsidRDefault="00E85988" w:rsidP="00456A1D">
      <w:pPr>
        <w:spacing w:afterLines="100" w:line="360" w:lineRule="auto"/>
        <w:ind w:leftChars="-29" w:left="-1" w:rightChars="188" w:right="395" w:hangingChars="25" w:hanging="60"/>
        <w:rPr>
          <w:sz w:val="24"/>
        </w:rPr>
        <w:pPrChange w:id="36" w:author="william" w:date="2017-11-10T09:26:00Z">
          <w:pPr>
            <w:spacing w:afterLines="100" w:line="360" w:lineRule="auto"/>
            <w:ind w:leftChars="-29" w:left="-1" w:rightChars="188" w:right="395" w:hangingChars="25" w:hanging="60"/>
          </w:pPr>
        </w:pPrChange>
      </w:pPr>
      <w:r>
        <w:rPr>
          <w:rFonts w:hint="eastAsia"/>
          <w:sz w:val="24"/>
        </w:rPr>
        <w:t>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4089"/>
        <w:gridCol w:w="708"/>
        <w:gridCol w:w="2723"/>
      </w:tblGrid>
      <w:tr w:rsidR="00B85375" w:rsidTr="00B85375">
        <w:trPr>
          <w:trHeight w:val="640"/>
        </w:trPr>
        <w:tc>
          <w:tcPr>
            <w:tcW w:w="1548" w:type="dxa"/>
            <w:tcBorders>
              <w:top w:val="single" w:sz="4" w:space="0" w:color="auto"/>
              <w:left w:val="single" w:sz="4" w:space="0" w:color="auto"/>
              <w:bottom w:val="single" w:sz="4" w:space="0" w:color="auto"/>
              <w:right w:val="single" w:sz="4" w:space="0" w:color="auto"/>
            </w:tcBorders>
          </w:tcPr>
          <w:p w:rsidR="00C83862" w:rsidRDefault="00B85375" w:rsidP="00456A1D">
            <w:pPr>
              <w:snapToGrid w:val="0"/>
              <w:spacing w:beforeLines="50"/>
              <w:jc w:val="center"/>
              <w:rPr>
                <w:rFonts w:ascii="宋体" w:hAnsi="宋体"/>
                <w:sz w:val="24"/>
                <w:szCs w:val="20"/>
              </w:rPr>
              <w:pPrChange w:id="37" w:author="william" w:date="2017-11-10T09:26:00Z">
                <w:pPr>
                  <w:snapToGrid w:val="0"/>
                  <w:spacing w:beforeLines="50"/>
                  <w:jc w:val="center"/>
                </w:pPr>
              </w:pPrChange>
            </w:pPr>
            <w:r w:rsidRPr="00B85375">
              <w:rPr>
                <w:rFonts w:ascii="宋体" w:hAnsi="宋体" w:hint="eastAsia"/>
                <w:sz w:val="24"/>
                <w:szCs w:val="20"/>
              </w:rPr>
              <w:t>项目</w:t>
            </w:r>
          </w:p>
        </w:tc>
        <w:tc>
          <w:tcPr>
            <w:tcW w:w="4089" w:type="dxa"/>
            <w:tcBorders>
              <w:top w:val="single" w:sz="4" w:space="0" w:color="auto"/>
              <w:left w:val="single" w:sz="4" w:space="0" w:color="auto"/>
              <w:bottom w:val="single" w:sz="4" w:space="0" w:color="auto"/>
              <w:right w:val="single" w:sz="4" w:space="0" w:color="auto"/>
            </w:tcBorders>
          </w:tcPr>
          <w:p w:rsidR="00D97A64" w:rsidRDefault="00B85375" w:rsidP="00456A1D">
            <w:pPr>
              <w:snapToGrid w:val="0"/>
              <w:spacing w:beforeLines="50"/>
              <w:jc w:val="center"/>
              <w:rPr>
                <w:rFonts w:ascii="宋体" w:hAnsi="宋体"/>
                <w:sz w:val="24"/>
                <w:szCs w:val="20"/>
              </w:rPr>
              <w:pPrChange w:id="38" w:author="william" w:date="2017-11-10T09:26:00Z">
                <w:pPr>
                  <w:snapToGrid w:val="0"/>
                  <w:spacing w:beforeLines="50"/>
                  <w:jc w:val="center"/>
                </w:pPr>
              </w:pPrChange>
            </w:pPr>
            <w:r w:rsidRPr="00B85375">
              <w:rPr>
                <w:rFonts w:ascii="宋体" w:hAnsi="宋体" w:hint="eastAsia"/>
                <w:sz w:val="24"/>
                <w:szCs w:val="20"/>
              </w:rPr>
              <w:t>招标文件要求</w:t>
            </w:r>
          </w:p>
        </w:tc>
        <w:tc>
          <w:tcPr>
            <w:tcW w:w="708" w:type="dxa"/>
            <w:tcBorders>
              <w:top w:val="single" w:sz="4" w:space="0" w:color="auto"/>
              <w:left w:val="single" w:sz="4" w:space="0" w:color="auto"/>
              <w:bottom w:val="single" w:sz="4" w:space="0" w:color="auto"/>
              <w:right w:val="single" w:sz="4" w:space="0" w:color="auto"/>
            </w:tcBorders>
          </w:tcPr>
          <w:p w:rsidR="00D97A64" w:rsidRDefault="00B85375" w:rsidP="00456A1D">
            <w:pPr>
              <w:snapToGrid w:val="0"/>
              <w:spacing w:beforeLines="50"/>
              <w:jc w:val="center"/>
              <w:rPr>
                <w:rFonts w:ascii="宋体" w:hAnsi="宋体"/>
                <w:sz w:val="24"/>
                <w:szCs w:val="20"/>
              </w:rPr>
              <w:pPrChange w:id="39" w:author="william" w:date="2017-11-10T09:26:00Z">
                <w:pPr>
                  <w:snapToGrid w:val="0"/>
                  <w:spacing w:beforeLines="50"/>
                  <w:jc w:val="center"/>
                </w:pPr>
              </w:pPrChange>
            </w:pPr>
            <w:r w:rsidRPr="00B85375">
              <w:rPr>
                <w:rFonts w:ascii="宋体" w:hAnsi="宋体" w:hint="eastAsia"/>
                <w:sz w:val="24"/>
                <w:szCs w:val="20"/>
              </w:rPr>
              <w:t>是否响应</w:t>
            </w:r>
          </w:p>
        </w:tc>
        <w:tc>
          <w:tcPr>
            <w:tcW w:w="2723" w:type="dxa"/>
            <w:tcBorders>
              <w:top w:val="single" w:sz="4" w:space="0" w:color="auto"/>
              <w:left w:val="single" w:sz="4" w:space="0" w:color="auto"/>
              <w:bottom w:val="single" w:sz="4" w:space="0" w:color="auto"/>
              <w:right w:val="single" w:sz="4" w:space="0" w:color="auto"/>
            </w:tcBorders>
          </w:tcPr>
          <w:p w:rsidR="00D97A64" w:rsidRDefault="00B85375" w:rsidP="00456A1D">
            <w:pPr>
              <w:snapToGrid w:val="0"/>
              <w:spacing w:beforeLines="50"/>
              <w:jc w:val="center"/>
              <w:rPr>
                <w:rFonts w:ascii="宋体" w:hAnsi="宋体"/>
                <w:sz w:val="24"/>
                <w:szCs w:val="20"/>
              </w:rPr>
              <w:pPrChange w:id="40" w:author="william" w:date="2017-11-10T09:26:00Z">
                <w:pPr>
                  <w:snapToGrid w:val="0"/>
                  <w:spacing w:beforeLines="50"/>
                  <w:jc w:val="center"/>
                </w:pPr>
              </w:pPrChange>
            </w:pPr>
            <w:r w:rsidRPr="00B85375">
              <w:rPr>
                <w:rFonts w:ascii="宋体" w:hAnsi="宋体" w:hint="eastAsia"/>
                <w:sz w:val="24"/>
                <w:szCs w:val="20"/>
              </w:rPr>
              <w:t>投标人的承诺或说明</w:t>
            </w:r>
          </w:p>
        </w:tc>
      </w:tr>
      <w:tr w:rsidR="00B85375" w:rsidTr="00B85375">
        <w:trPr>
          <w:trHeight w:val="640"/>
        </w:trPr>
        <w:tc>
          <w:tcPr>
            <w:tcW w:w="1548" w:type="dxa"/>
            <w:tcBorders>
              <w:top w:val="single" w:sz="4" w:space="0" w:color="auto"/>
              <w:left w:val="single" w:sz="4" w:space="0" w:color="auto"/>
              <w:bottom w:val="single" w:sz="4" w:space="0" w:color="auto"/>
              <w:right w:val="single" w:sz="4" w:space="0" w:color="auto"/>
            </w:tcBorders>
          </w:tcPr>
          <w:p w:rsidR="00B85375" w:rsidRPr="00B85375" w:rsidRDefault="00B85375" w:rsidP="00DB7A99">
            <w:pPr>
              <w:snapToGrid w:val="0"/>
              <w:spacing w:beforeLines="50"/>
              <w:jc w:val="center"/>
              <w:rPr>
                <w:rFonts w:ascii="宋体" w:hAnsi="宋体"/>
                <w:sz w:val="24"/>
                <w:szCs w:val="20"/>
              </w:rPr>
            </w:pPr>
            <w:r w:rsidRPr="00B85375">
              <w:rPr>
                <w:rFonts w:ascii="宋体" w:hAnsi="宋体" w:hint="eastAsia"/>
                <w:sz w:val="24"/>
                <w:szCs w:val="20"/>
              </w:rPr>
              <w:t>质保期</w:t>
            </w:r>
          </w:p>
        </w:tc>
        <w:tc>
          <w:tcPr>
            <w:tcW w:w="4089" w:type="dxa"/>
            <w:tcBorders>
              <w:top w:val="single" w:sz="4" w:space="0" w:color="auto"/>
              <w:left w:val="single" w:sz="4" w:space="0" w:color="auto"/>
              <w:bottom w:val="single" w:sz="4" w:space="0" w:color="auto"/>
              <w:right w:val="single" w:sz="4" w:space="0" w:color="auto"/>
            </w:tcBorders>
          </w:tcPr>
          <w:p w:rsidR="00D97A64" w:rsidRDefault="00B85375" w:rsidP="00456A1D">
            <w:pPr>
              <w:snapToGrid w:val="0"/>
              <w:spacing w:beforeLines="50"/>
              <w:jc w:val="center"/>
              <w:rPr>
                <w:rFonts w:ascii="宋体" w:hAnsi="宋体"/>
                <w:sz w:val="24"/>
                <w:szCs w:val="20"/>
              </w:rPr>
              <w:pPrChange w:id="41" w:author="william" w:date="2017-11-10T09:26:00Z">
                <w:pPr>
                  <w:snapToGrid w:val="0"/>
                  <w:spacing w:beforeLines="50"/>
                  <w:jc w:val="center"/>
                </w:pPr>
              </w:pPrChange>
            </w:pPr>
            <w:r w:rsidRPr="00B85375">
              <w:rPr>
                <w:rFonts w:ascii="宋体" w:hAnsi="宋体" w:hint="eastAsia"/>
                <w:sz w:val="24"/>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42" w:author="william" w:date="2017-11-10T09:26:00Z">
                <w:pPr>
                  <w:snapToGrid w:val="0"/>
                  <w:spacing w:beforeLines="50"/>
                  <w:jc w:val="center"/>
                </w:pPr>
              </w:pPrChange>
            </w:pPr>
          </w:p>
        </w:tc>
        <w:tc>
          <w:tcPr>
            <w:tcW w:w="2723"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43" w:author="william" w:date="2017-11-10T09:26:00Z">
                <w:pPr>
                  <w:snapToGrid w:val="0"/>
                  <w:spacing w:beforeLines="50"/>
                  <w:jc w:val="center"/>
                </w:pPr>
              </w:pPrChange>
            </w:pPr>
          </w:p>
        </w:tc>
      </w:tr>
      <w:tr w:rsidR="00B85375" w:rsidTr="00B85375">
        <w:trPr>
          <w:trHeight w:val="640"/>
        </w:trPr>
        <w:tc>
          <w:tcPr>
            <w:tcW w:w="1548" w:type="dxa"/>
            <w:tcBorders>
              <w:top w:val="single" w:sz="4" w:space="0" w:color="auto"/>
              <w:left w:val="single" w:sz="4" w:space="0" w:color="auto"/>
              <w:bottom w:val="single" w:sz="4" w:space="0" w:color="auto"/>
              <w:right w:val="single" w:sz="4" w:space="0" w:color="auto"/>
            </w:tcBorders>
          </w:tcPr>
          <w:p w:rsidR="00B85375" w:rsidRPr="00B85375" w:rsidRDefault="00B85375" w:rsidP="00DB7A99">
            <w:pPr>
              <w:snapToGrid w:val="0"/>
              <w:spacing w:beforeLines="50"/>
              <w:jc w:val="center"/>
              <w:rPr>
                <w:rFonts w:ascii="宋体" w:hAnsi="宋体"/>
                <w:sz w:val="24"/>
                <w:szCs w:val="20"/>
              </w:rPr>
            </w:pPr>
            <w:r w:rsidRPr="00B85375">
              <w:rPr>
                <w:rFonts w:ascii="宋体" w:hAnsi="宋体" w:hint="eastAsia"/>
                <w:sz w:val="24"/>
                <w:szCs w:val="20"/>
              </w:rPr>
              <w:t>售后技术</w:t>
            </w:r>
          </w:p>
          <w:p w:rsidR="00D97A64" w:rsidRDefault="00B85375" w:rsidP="00456A1D">
            <w:pPr>
              <w:snapToGrid w:val="0"/>
              <w:spacing w:beforeLines="50"/>
              <w:jc w:val="center"/>
              <w:rPr>
                <w:rFonts w:ascii="宋体" w:hAnsi="宋体"/>
                <w:sz w:val="24"/>
                <w:szCs w:val="20"/>
              </w:rPr>
              <w:pPrChange w:id="44" w:author="william" w:date="2017-11-10T09:26:00Z">
                <w:pPr>
                  <w:snapToGrid w:val="0"/>
                  <w:spacing w:beforeLines="50"/>
                  <w:jc w:val="center"/>
                </w:pPr>
              </w:pPrChange>
            </w:pPr>
            <w:r w:rsidRPr="00B85375">
              <w:rPr>
                <w:rFonts w:ascii="宋体" w:hAnsi="宋体" w:hint="eastAsia"/>
                <w:sz w:val="24"/>
                <w:szCs w:val="20"/>
              </w:rPr>
              <w:t>服务要求</w:t>
            </w:r>
          </w:p>
        </w:tc>
        <w:tc>
          <w:tcPr>
            <w:tcW w:w="4089"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45" w:author="william" w:date="2017-11-10T09:26:00Z">
                <w:pPr>
                  <w:snapToGrid w:val="0"/>
                  <w:spacing w:beforeLines="50"/>
                  <w:jc w:val="center"/>
                </w:pPr>
              </w:pPrChange>
            </w:pPr>
          </w:p>
        </w:tc>
        <w:tc>
          <w:tcPr>
            <w:tcW w:w="708"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46" w:author="william" w:date="2017-11-10T09:26:00Z">
                <w:pPr>
                  <w:snapToGrid w:val="0"/>
                  <w:spacing w:beforeLines="50"/>
                  <w:jc w:val="center"/>
                </w:pPr>
              </w:pPrChange>
            </w:pPr>
          </w:p>
        </w:tc>
        <w:tc>
          <w:tcPr>
            <w:tcW w:w="2723"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47" w:author="william" w:date="2017-11-10T09:26:00Z">
                <w:pPr>
                  <w:snapToGrid w:val="0"/>
                  <w:spacing w:beforeLines="50"/>
                  <w:jc w:val="center"/>
                </w:pPr>
              </w:pPrChange>
            </w:pPr>
          </w:p>
        </w:tc>
      </w:tr>
      <w:tr w:rsidR="00B85375" w:rsidTr="00B85375">
        <w:trPr>
          <w:trHeight w:val="640"/>
        </w:trPr>
        <w:tc>
          <w:tcPr>
            <w:tcW w:w="1548" w:type="dxa"/>
            <w:tcBorders>
              <w:top w:val="single" w:sz="4" w:space="0" w:color="auto"/>
              <w:left w:val="single" w:sz="4" w:space="0" w:color="auto"/>
              <w:bottom w:val="single" w:sz="4" w:space="0" w:color="auto"/>
              <w:right w:val="single" w:sz="4" w:space="0" w:color="auto"/>
            </w:tcBorders>
          </w:tcPr>
          <w:p w:rsidR="00B85375" w:rsidRPr="00B85375" w:rsidRDefault="00B85375" w:rsidP="00DB7A99">
            <w:pPr>
              <w:snapToGrid w:val="0"/>
              <w:spacing w:beforeLines="50"/>
              <w:jc w:val="center"/>
              <w:rPr>
                <w:rFonts w:ascii="宋体" w:hAnsi="宋体"/>
                <w:sz w:val="24"/>
                <w:szCs w:val="20"/>
              </w:rPr>
            </w:pPr>
            <w:r w:rsidRPr="00B85375">
              <w:rPr>
                <w:rFonts w:ascii="宋体" w:hAnsi="宋体" w:hint="eastAsia"/>
                <w:sz w:val="24"/>
                <w:szCs w:val="20"/>
              </w:rPr>
              <w:t>交货时间及地点</w:t>
            </w:r>
          </w:p>
        </w:tc>
        <w:tc>
          <w:tcPr>
            <w:tcW w:w="4089" w:type="dxa"/>
            <w:tcBorders>
              <w:top w:val="single" w:sz="4" w:space="0" w:color="auto"/>
              <w:left w:val="single" w:sz="4" w:space="0" w:color="auto"/>
              <w:bottom w:val="single" w:sz="4" w:space="0" w:color="auto"/>
              <w:right w:val="single" w:sz="4" w:space="0" w:color="auto"/>
            </w:tcBorders>
          </w:tcPr>
          <w:p w:rsidR="00D97A64" w:rsidRDefault="00B85375" w:rsidP="00456A1D">
            <w:pPr>
              <w:snapToGrid w:val="0"/>
              <w:spacing w:beforeLines="50"/>
              <w:jc w:val="center"/>
              <w:rPr>
                <w:rFonts w:ascii="宋体" w:hAnsi="宋体"/>
                <w:sz w:val="24"/>
                <w:szCs w:val="20"/>
              </w:rPr>
              <w:pPrChange w:id="48" w:author="william" w:date="2017-11-10T09:26:00Z">
                <w:pPr>
                  <w:snapToGrid w:val="0"/>
                  <w:spacing w:beforeLines="50"/>
                  <w:jc w:val="center"/>
                </w:pPr>
              </w:pPrChange>
            </w:pPr>
            <w:r w:rsidRPr="00B85375">
              <w:rPr>
                <w:rFonts w:ascii="宋体" w:hAnsi="宋体" w:hint="eastAsia"/>
                <w:sz w:val="24"/>
                <w:szCs w:val="20"/>
              </w:rPr>
              <w:t xml:space="preserve">（合同签订后   </w:t>
            </w:r>
            <w:r w:rsidRPr="00B85375">
              <w:rPr>
                <w:rFonts w:ascii="宋体" w:hAnsi="宋体"/>
                <w:sz w:val="24"/>
                <w:szCs w:val="20"/>
              </w:rPr>
              <w:t>天内）</w:t>
            </w:r>
            <w:r w:rsidRPr="00B85375">
              <w:rPr>
                <w:rFonts w:ascii="宋体" w:hAnsi="宋体" w:hint="eastAsia"/>
                <w:sz w:val="24"/>
                <w:szCs w:val="20"/>
              </w:rPr>
              <w:t>交货；地点：</w:t>
            </w:r>
            <w:r w:rsidRPr="00B85375">
              <w:rPr>
                <w:rFonts w:ascii="宋体" w:hAnsi="宋体"/>
                <w:sz w:val="24"/>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49" w:author="william" w:date="2017-11-10T09:26:00Z">
                <w:pPr>
                  <w:snapToGrid w:val="0"/>
                  <w:spacing w:beforeLines="50"/>
                  <w:jc w:val="center"/>
                </w:pPr>
              </w:pPrChange>
            </w:pPr>
          </w:p>
        </w:tc>
        <w:tc>
          <w:tcPr>
            <w:tcW w:w="2723"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50" w:author="william" w:date="2017-11-10T09:26:00Z">
                <w:pPr>
                  <w:snapToGrid w:val="0"/>
                  <w:spacing w:beforeLines="50"/>
                  <w:jc w:val="center"/>
                </w:pPr>
              </w:pPrChange>
            </w:pPr>
          </w:p>
        </w:tc>
      </w:tr>
      <w:tr w:rsidR="00B85375" w:rsidTr="00B85375">
        <w:trPr>
          <w:trHeight w:val="640"/>
        </w:trPr>
        <w:tc>
          <w:tcPr>
            <w:tcW w:w="1548" w:type="dxa"/>
            <w:tcBorders>
              <w:top w:val="single" w:sz="4" w:space="0" w:color="auto"/>
              <w:left w:val="single" w:sz="4" w:space="0" w:color="auto"/>
              <w:bottom w:val="single" w:sz="4" w:space="0" w:color="auto"/>
              <w:right w:val="single" w:sz="4" w:space="0" w:color="auto"/>
            </w:tcBorders>
          </w:tcPr>
          <w:p w:rsidR="00B85375" w:rsidRPr="00B85375" w:rsidRDefault="00B85375" w:rsidP="00DB7A99">
            <w:pPr>
              <w:snapToGrid w:val="0"/>
              <w:spacing w:beforeLines="50"/>
              <w:jc w:val="center"/>
              <w:rPr>
                <w:rFonts w:ascii="宋体" w:hAnsi="宋体"/>
                <w:sz w:val="24"/>
                <w:szCs w:val="20"/>
              </w:rPr>
            </w:pPr>
            <w:r w:rsidRPr="00B85375">
              <w:rPr>
                <w:rFonts w:ascii="宋体" w:hAnsi="宋体" w:hint="eastAsia"/>
                <w:sz w:val="24"/>
                <w:szCs w:val="20"/>
              </w:rPr>
              <w:t>付款条件</w:t>
            </w:r>
          </w:p>
        </w:tc>
        <w:tc>
          <w:tcPr>
            <w:tcW w:w="4089"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51" w:author="william" w:date="2017-11-10T09:26:00Z">
                <w:pPr>
                  <w:snapToGrid w:val="0"/>
                  <w:spacing w:beforeLines="50"/>
                  <w:jc w:val="center"/>
                </w:pPr>
              </w:pPrChange>
            </w:pPr>
          </w:p>
        </w:tc>
        <w:tc>
          <w:tcPr>
            <w:tcW w:w="708"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52" w:author="william" w:date="2017-11-10T09:26:00Z">
                <w:pPr>
                  <w:snapToGrid w:val="0"/>
                  <w:spacing w:beforeLines="50"/>
                  <w:jc w:val="center"/>
                </w:pPr>
              </w:pPrChange>
            </w:pPr>
          </w:p>
        </w:tc>
        <w:tc>
          <w:tcPr>
            <w:tcW w:w="2723"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53" w:author="william" w:date="2017-11-10T09:26:00Z">
                <w:pPr>
                  <w:snapToGrid w:val="0"/>
                  <w:spacing w:beforeLines="50"/>
                  <w:jc w:val="center"/>
                </w:pPr>
              </w:pPrChange>
            </w:pPr>
          </w:p>
        </w:tc>
      </w:tr>
      <w:tr w:rsidR="00B85375" w:rsidTr="00B85375">
        <w:trPr>
          <w:trHeight w:val="640"/>
        </w:trPr>
        <w:tc>
          <w:tcPr>
            <w:tcW w:w="1548" w:type="dxa"/>
            <w:tcBorders>
              <w:top w:val="single" w:sz="4" w:space="0" w:color="auto"/>
              <w:left w:val="single" w:sz="4" w:space="0" w:color="auto"/>
              <w:bottom w:val="single" w:sz="4" w:space="0" w:color="auto"/>
              <w:right w:val="single" w:sz="4" w:space="0" w:color="auto"/>
            </w:tcBorders>
          </w:tcPr>
          <w:p w:rsidR="00B85375" w:rsidRPr="00B85375" w:rsidRDefault="00B85375" w:rsidP="00DB7A99">
            <w:pPr>
              <w:snapToGrid w:val="0"/>
              <w:spacing w:beforeLines="50"/>
              <w:jc w:val="center"/>
              <w:rPr>
                <w:rFonts w:ascii="宋体" w:hAnsi="宋体"/>
                <w:sz w:val="24"/>
                <w:szCs w:val="20"/>
              </w:rPr>
            </w:pPr>
            <w:r w:rsidRPr="00B85375">
              <w:rPr>
                <w:rFonts w:ascii="宋体" w:hAnsi="宋体" w:hint="eastAsia"/>
                <w:sz w:val="24"/>
                <w:szCs w:val="20"/>
              </w:rPr>
              <w:t>备品备件及耗材等要求</w:t>
            </w:r>
          </w:p>
        </w:tc>
        <w:tc>
          <w:tcPr>
            <w:tcW w:w="4089"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54" w:author="william" w:date="2017-11-10T09:26:00Z">
                <w:pPr>
                  <w:snapToGrid w:val="0"/>
                  <w:spacing w:beforeLines="50"/>
                  <w:jc w:val="center"/>
                </w:pPr>
              </w:pPrChange>
            </w:pPr>
          </w:p>
        </w:tc>
        <w:tc>
          <w:tcPr>
            <w:tcW w:w="708"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55" w:author="william" w:date="2017-11-10T09:26:00Z">
                <w:pPr>
                  <w:snapToGrid w:val="0"/>
                  <w:spacing w:beforeLines="50"/>
                  <w:jc w:val="center"/>
                </w:pPr>
              </w:pPrChange>
            </w:pPr>
          </w:p>
        </w:tc>
        <w:tc>
          <w:tcPr>
            <w:tcW w:w="2723"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56" w:author="william" w:date="2017-11-10T09:26:00Z">
                <w:pPr>
                  <w:snapToGrid w:val="0"/>
                  <w:spacing w:beforeLines="50"/>
                  <w:jc w:val="center"/>
                </w:pPr>
              </w:pPrChange>
            </w:pPr>
          </w:p>
        </w:tc>
      </w:tr>
      <w:tr w:rsidR="00B85375" w:rsidTr="00B85375">
        <w:trPr>
          <w:trHeight w:val="640"/>
        </w:trPr>
        <w:tc>
          <w:tcPr>
            <w:tcW w:w="1548" w:type="dxa"/>
            <w:tcBorders>
              <w:top w:val="single" w:sz="4" w:space="0" w:color="auto"/>
              <w:left w:val="single" w:sz="4" w:space="0" w:color="auto"/>
              <w:bottom w:val="single" w:sz="4" w:space="0" w:color="auto"/>
              <w:right w:val="single" w:sz="4" w:space="0" w:color="auto"/>
            </w:tcBorders>
          </w:tcPr>
          <w:p w:rsidR="00B85375" w:rsidRDefault="00B85375" w:rsidP="00DB7A99">
            <w:pPr>
              <w:snapToGrid w:val="0"/>
              <w:spacing w:beforeLines="50"/>
              <w:jc w:val="center"/>
              <w:rPr>
                <w:rFonts w:ascii="宋体" w:hAnsi="宋体"/>
                <w:sz w:val="24"/>
                <w:szCs w:val="20"/>
              </w:rPr>
            </w:pPr>
            <w:r>
              <w:rPr>
                <w:rFonts w:ascii="宋体" w:hAnsi="宋体" w:hint="eastAsia"/>
                <w:sz w:val="24"/>
                <w:szCs w:val="20"/>
              </w:rPr>
              <w:t>其他要求</w:t>
            </w:r>
          </w:p>
        </w:tc>
        <w:tc>
          <w:tcPr>
            <w:tcW w:w="4089"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57" w:author="william" w:date="2017-11-10T09:26:00Z">
                <w:pPr>
                  <w:snapToGrid w:val="0"/>
                  <w:spacing w:beforeLines="50"/>
                  <w:jc w:val="center"/>
                </w:pPr>
              </w:pPrChange>
            </w:pPr>
          </w:p>
        </w:tc>
        <w:tc>
          <w:tcPr>
            <w:tcW w:w="708"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58" w:author="william" w:date="2017-11-10T09:26:00Z">
                <w:pPr>
                  <w:snapToGrid w:val="0"/>
                  <w:spacing w:beforeLines="50"/>
                  <w:jc w:val="center"/>
                </w:pPr>
              </w:pPrChange>
            </w:pPr>
          </w:p>
        </w:tc>
        <w:tc>
          <w:tcPr>
            <w:tcW w:w="2723" w:type="dxa"/>
            <w:tcBorders>
              <w:top w:val="single" w:sz="4" w:space="0" w:color="auto"/>
              <w:left w:val="single" w:sz="4" w:space="0" w:color="auto"/>
              <w:bottom w:val="single" w:sz="4" w:space="0" w:color="auto"/>
              <w:right w:val="single" w:sz="4" w:space="0" w:color="auto"/>
            </w:tcBorders>
          </w:tcPr>
          <w:p w:rsidR="00D97A64" w:rsidRDefault="00D97A64" w:rsidP="00456A1D">
            <w:pPr>
              <w:snapToGrid w:val="0"/>
              <w:spacing w:beforeLines="50"/>
              <w:jc w:val="center"/>
              <w:rPr>
                <w:rFonts w:ascii="宋体" w:eastAsia="黑体" w:hAnsi="宋体"/>
                <w:b/>
                <w:color w:val="000000"/>
                <w:sz w:val="24"/>
                <w:szCs w:val="20"/>
              </w:rPr>
              <w:pPrChange w:id="59" w:author="william" w:date="2017-11-10T09:26:00Z">
                <w:pPr>
                  <w:snapToGrid w:val="0"/>
                  <w:spacing w:beforeLines="50"/>
                  <w:jc w:val="center"/>
                </w:pPr>
              </w:pPrChange>
            </w:pPr>
          </w:p>
        </w:tc>
      </w:tr>
    </w:tbl>
    <w:p w:rsidR="00E85988" w:rsidRDefault="00E85988" w:rsidP="00822BCA">
      <w:pPr>
        <w:spacing w:line="360" w:lineRule="auto"/>
        <w:ind w:left="540" w:rightChars="188" w:right="395" w:hangingChars="225" w:hanging="540"/>
        <w:rPr>
          <w:sz w:val="24"/>
        </w:rPr>
      </w:pPr>
    </w:p>
    <w:p w:rsidR="00E85988" w:rsidRDefault="00E85988" w:rsidP="00822BCA">
      <w:pPr>
        <w:spacing w:line="360" w:lineRule="auto"/>
        <w:ind w:leftChars="-85" w:left="542" w:rightChars="188" w:right="395" w:hangingChars="300" w:hanging="720"/>
        <w:rPr>
          <w:sz w:val="24"/>
        </w:rPr>
      </w:pPr>
      <w:r>
        <w:rPr>
          <w:rFonts w:hint="eastAsia"/>
          <w:sz w:val="24"/>
        </w:rPr>
        <w:t>注：对照商务条款逐项比较填写。</w:t>
      </w:r>
    </w:p>
    <w:p w:rsidR="00E85988" w:rsidRDefault="00E85988" w:rsidP="00822BCA">
      <w:pPr>
        <w:adjustRightInd w:val="0"/>
        <w:snapToGrid w:val="0"/>
        <w:spacing w:line="360" w:lineRule="auto"/>
        <w:ind w:rightChars="188" w:right="395"/>
        <w:rPr>
          <w:rFonts w:ascii="宋体" w:hAnsi="宋体"/>
          <w:color w:val="000000"/>
          <w:sz w:val="24"/>
        </w:rPr>
      </w:pPr>
    </w:p>
    <w:p w:rsidR="00E85988" w:rsidRDefault="00E85988" w:rsidP="00822BCA">
      <w:pPr>
        <w:adjustRightInd w:val="0"/>
        <w:snapToGrid w:val="0"/>
        <w:spacing w:line="360" w:lineRule="auto"/>
        <w:ind w:rightChars="188" w:right="395"/>
        <w:rPr>
          <w:sz w:val="24"/>
        </w:rPr>
      </w:pPr>
    </w:p>
    <w:p w:rsidR="00E85988" w:rsidRDefault="00E85988" w:rsidP="00822BCA">
      <w:pPr>
        <w:adjustRightInd w:val="0"/>
        <w:snapToGrid w:val="0"/>
        <w:spacing w:line="360" w:lineRule="auto"/>
        <w:ind w:rightChars="188" w:right="395"/>
        <w:jc w:val="center"/>
        <w:rPr>
          <w:sz w:val="24"/>
        </w:rPr>
      </w:pPr>
      <w:r>
        <w:rPr>
          <w:rFonts w:hint="eastAsia"/>
          <w:sz w:val="24"/>
        </w:rPr>
        <w:t xml:space="preserve">   </w:t>
      </w:r>
      <w:r>
        <w:rPr>
          <w:rFonts w:hint="eastAsia"/>
          <w:sz w:val="24"/>
        </w:rPr>
        <w:t>授权代表签字</w:t>
      </w:r>
      <w:r>
        <w:rPr>
          <w:rFonts w:hint="eastAsia"/>
          <w:sz w:val="24"/>
        </w:rPr>
        <w:t xml:space="preserve">                  </w:t>
      </w:r>
    </w:p>
    <w:p w:rsidR="00E85988" w:rsidRDefault="00E85988" w:rsidP="00822BCA">
      <w:pPr>
        <w:adjustRightInd w:val="0"/>
        <w:snapToGrid w:val="0"/>
        <w:spacing w:line="360" w:lineRule="auto"/>
        <w:ind w:rightChars="188" w:right="395"/>
        <w:jc w:val="center"/>
        <w:rPr>
          <w:sz w:val="24"/>
        </w:rPr>
      </w:pPr>
      <w:r>
        <w:rPr>
          <w:rFonts w:hint="eastAsia"/>
          <w:sz w:val="24"/>
        </w:rPr>
        <w:t xml:space="preserve">                              </w:t>
      </w:r>
    </w:p>
    <w:p w:rsidR="00E85988" w:rsidRDefault="00E85988" w:rsidP="00822BCA">
      <w:pPr>
        <w:spacing w:line="360" w:lineRule="auto"/>
        <w:ind w:left="540" w:rightChars="188" w:right="395" w:firstLine="30"/>
        <w:jc w:val="right"/>
        <w:rPr>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E85988" w:rsidRDefault="00E85988" w:rsidP="00822BCA">
      <w:pPr>
        <w:spacing w:line="360" w:lineRule="auto"/>
        <w:ind w:leftChars="-29" w:left="14" w:rightChars="188" w:right="395" w:hangingChars="25" w:hanging="75"/>
        <w:rPr>
          <w:rFonts w:hAnsi="宋体"/>
          <w:b/>
          <w:sz w:val="30"/>
          <w:szCs w:val="30"/>
        </w:rPr>
      </w:pPr>
    </w:p>
    <w:p w:rsidR="00B85375" w:rsidRDefault="00B85375" w:rsidP="00822BCA">
      <w:pPr>
        <w:spacing w:line="360" w:lineRule="auto"/>
        <w:ind w:leftChars="-29" w:left="14" w:rightChars="188" w:right="395" w:hangingChars="25" w:hanging="75"/>
        <w:rPr>
          <w:rFonts w:hAnsi="宋体"/>
          <w:b/>
          <w:sz w:val="30"/>
          <w:szCs w:val="30"/>
        </w:rPr>
      </w:pPr>
    </w:p>
    <w:p w:rsidR="00E85988" w:rsidRDefault="00E85988" w:rsidP="00822BCA">
      <w:pPr>
        <w:spacing w:line="360" w:lineRule="auto"/>
        <w:ind w:leftChars="-29" w:left="14" w:rightChars="188" w:right="395" w:hangingChars="25" w:hanging="75"/>
        <w:rPr>
          <w:b/>
          <w:sz w:val="24"/>
        </w:rPr>
      </w:pPr>
      <w:r>
        <w:rPr>
          <w:rFonts w:hAnsi="宋体" w:hint="eastAsia"/>
          <w:b/>
          <w:sz w:val="30"/>
          <w:szCs w:val="30"/>
        </w:rPr>
        <w:t>附件</w:t>
      </w:r>
      <w:r w:rsidR="00CC2611">
        <w:rPr>
          <w:rFonts w:hint="eastAsia"/>
          <w:b/>
          <w:sz w:val="30"/>
          <w:szCs w:val="30"/>
        </w:rPr>
        <w:t>10</w:t>
      </w:r>
    </w:p>
    <w:p w:rsidR="00E85988" w:rsidRDefault="00E85988" w:rsidP="00822BCA">
      <w:pPr>
        <w:tabs>
          <w:tab w:val="left" w:pos="-2700"/>
        </w:tabs>
        <w:autoSpaceDE w:val="0"/>
        <w:autoSpaceDN w:val="0"/>
        <w:adjustRightInd w:val="0"/>
        <w:snapToGrid w:val="0"/>
        <w:spacing w:line="360" w:lineRule="auto"/>
        <w:ind w:rightChars="188" w:right="395"/>
        <w:jc w:val="center"/>
        <w:textAlignment w:val="bottom"/>
        <w:rPr>
          <w:rFonts w:ascii="黑体" w:eastAsia="黑体"/>
          <w:sz w:val="36"/>
          <w:szCs w:val="36"/>
        </w:rPr>
      </w:pPr>
      <w:r>
        <w:rPr>
          <w:rFonts w:ascii="黑体" w:eastAsia="黑体" w:hint="eastAsia"/>
          <w:sz w:val="36"/>
          <w:szCs w:val="36"/>
        </w:rPr>
        <w:t>法定代表人授权书</w:t>
      </w:r>
    </w:p>
    <w:p w:rsidR="00E85988" w:rsidRDefault="00E85988" w:rsidP="00822BCA">
      <w:pPr>
        <w:spacing w:line="360" w:lineRule="auto"/>
        <w:ind w:rightChars="188" w:right="395"/>
        <w:rPr>
          <w:sz w:val="24"/>
        </w:rPr>
      </w:pPr>
    </w:p>
    <w:p w:rsidR="00E85988" w:rsidRDefault="00E85988" w:rsidP="00DB7A99">
      <w:pPr>
        <w:spacing w:afterLines="150" w:line="360" w:lineRule="auto"/>
        <w:ind w:rightChars="188" w:right="395"/>
        <w:rPr>
          <w:sz w:val="24"/>
        </w:rPr>
      </w:pPr>
      <w:r>
        <w:rPr>
          <w:rFonts w:hint="eastAsia"/>
          <w:sz w:val="24"/>
        </w:rPr>
        <w:t>致浙江工业大学采购中心</w:t>
      </w:r>
      <w:r>
        <w:rPr>
          <w:rFonts w:hint="eastAsia"/>
          <w:sz w:val="24"/>
        </w:rPr>
        <w:t xml:space="preserve"> </w:t>
      </w:r>
      <w:r>
        <w:rPr>
          <w:rFonts w:hint="eastAsia"/>
          <w:sz w:val="24"/>
        </w:rPr>
        <w:t>：</w:t>
      </w:r>
    </w:p>
    <w:p w:rsidR="00E85988" w:rsidRDefault="00E85988" w:rsidP="00822BCA">
      <w:pPr>
        <w:spacing w:line="360" w:lineRule="auto"/>
        <w:ind w:rightChars="188" w:right="395" w:firstLineChars="225" w:firstLine="540"/>
        <w:rPr>
          <w:sz w:val="24"/>
          <w:u w:val="single"/>
        </w:rPr>
      </w:pPr>
      <w:r>
        <w:rPr>
          <w:sz w:val="24"/>
        </w:rPr>
        <w:t xml:space="preserve">    </w:t>
      </w:r>
      <w:r>
        <w:rPr>
          <w:sz w:val="24"/>
          <w:u w:val="single"/>
        </w:rPr>
        <w:t xml:space="preserve">                           </w:t>
      </w:r>
      <w:r>
        <w:rPr>
          <w:rFonts w:hint="eastAsia"/>
          <w:sz w:val="24"/>
        </w:rPr>
        <w:t>（投标人全称）法定代表人</w:t>
      </w:r>
      <w:r>
        <w:rPr>
          <w:sz w:val="24"/>
          <w:u w:val="single"/>
        </w:rPr>
        <w:t xml:space="preserve">              </w:t>
      </w:r>
    </w:p>
    <w:p w:rsidR="00E85988" w:rsidRDefault="00301B23" w:rsidP="00822BCA">
      <w:pPr>
        <w:spacing w:line="360" w:lineRule="auto"/>
        <w:ind w:leftChars="1" w:left="2522" w:rightChars="188" w:right="395" w:hangingChars="1050" w:hanging="2520"/>
        <w:rPr>
          <w:sz w:val="24"/>
        </w:rPr>
      </w:pPr>
      <w:r>
        <w:rPr>
          <w:sz w:val="24"/>
        </w:rPr>
        <w:pict>
          <v:line id="直线 2" o:spid="_x0000_s1026" style="position:absolute;left:0;text-align:left;z-index:251658240" from="336pt,17.4pt" to="444pt,17.45pt"/>
        </w:pict>
      </w:r>
      <w:r>
        <w:rPr>
          <w:sz w:val="24"/>
        </w:rPr>
        <w:pict>
          <v:line id="直线 3" o:spid="_x0000_s1027" style="position:absolute;left:0;text-align:left;z-index:251657216" from="18pt,18.15pt" to="99pt,18.15pt"/>
        </w:pict>
      </w:r>
      <w:r w:rsidR="00E85988">
        <w:rPr>
          <w:rFonts w:hint="eastAsia"/>
          <w:sz w:val="24"/>
        </w:rPr>
        <w:t>授权</w:t>
      </w:r>
      <w:r w:rsidR="00E85988">
        <w:rPr>
          <w:sz w:val="24"/>
        </w:rPr>
        <w:t xml:space="preserve">       </w:t>
      </w:r>
      <w:r w:rsidR="00E85988">
        <w:rPr>
          <w:rFonts w:hint="eastAsia"/>
          <w:sz w:val="24"/>
        </w:rPr>
        <w:t xml:space="preserve">   </w:t>
      </w:r>
      <w:r w:rsidR="00E85988">
        <w:rPr>
          <w:rFonts w:hint="eastAsia"/>
          <w:sz w:val="24"/>
        </w:rPr>
        <w:t>（</w:t>
      </w:r>
      <w:r w:rsidR="00E85988">
        <w:rPr>
          <w:rFonts w:hint="eastAsia"/>
          <w:sz w:val="24"/>
          <w:u w:val="single"/>
        </w:rPr>
        <w:t>全权</w:t>
      </w:r>
      <w:r w:rsidR="00E85988">
        <w:rPr>
          <w:rFonts w:hint="eastAsia"/>
          <w:sz w:val="24"/>
        </w:rPr>
        <w:t>代表名称）为全权代表，参加贵处组织的</w:t>
      </w:r>
    </w:p>
    <w:p w:rsidR="00E85988" w:rsidRPr="00B85375" w:rsidRDefault="00E85988" w:rsidP="00DB7A99">
      <w:pPr>
        <w:spacing w:afterLines="100" w:line="360" w:lineRule="auto"/>
        <w:ind w:leftChars="-29" w:left="-1" w:hangingChars="25" w:hanging="60"/>
        <w:rPr>
          <w:rFonts w:eastAsia="黑体"/>
          <w:b/>
          <w:sz w:val="28"/>
          <w:szCs w:val="28"/>
        </w:rPr>
      </w:pPr>
      <w:r>
        <w:rPr>
          <w:rFonts w:ascii="宋体" w:hAnsi="宋体" w:hint="eastAsia"/>
          <w:sz w:val="24"/>
        </w:rPr>
        <w:t>等</w:t>
      </w:r>
      <w:r>
        <w:rPr>
          <w:rFonts w:hint="eastAsia"/>
          <w:sz w:val="24"/>
        </w:rPr>
        <w:t>项目招标采购，采购项目编号为</w:t>
      </w:r>
      <w:r w:rsidR="00B85375">
        <w:rPr>
          <w:rFonts w:eastAsia="黑体"/>
          <w:b/>
          <w:sz w:val="28"/>
          <w:szCs w:val="28"/>
        </w:rPr>
        <w:t>ZJGDZC-201</w:t>
      </w:r>
      <w:r w:rsidR="005F5C58">
        <w:rPr>
          <w:rFonts w:eastAsia="黑体" w:hint="eastAsia"/>
          <w:b/>
          <w:sz w:val="28"/>
          <w:szCs w:val="28"/>
        </w:rPr>
        <w:t>7-</w:t>
      </w:r>
      <w:r w:rsidR="00941BFC">
        <w:rPr>
          <w:rFonts w:eastAsia="黑体" w:hint="eastAsia"/>
          <w:b/>
          <w:sz w:val="28"/>
          <w:szCs w:val="28"/>
        </w:rPr>
        <w:t>095</w:t>
      </w:r>
      <w:r w:rsidR="00B85375" w:rsidRPr="00B85375">
        <w:rPr>
          <w:rFonts w:ascii="黑体" w:eastAsia="黑体" w:hint="eastAsia"/>
          <w:sz w:val="24"/>
        </w:rPr>
        <w:t>，</w:t>
      </w:r>
      <w:r>
        <w:rPr>
          <w:rFonts w:hint="eastAsia"/>
          <w:sz w:val="24"/>
        </w:rPr>
        <w:t>其在投标中的一切活动本公司均予承认。</w:t>
      </w:r>
    </w:p>
    <w:p w:rsidR="00E85988" w:rsidRDefault="00E85988" w:rsidP="00822BCA">
      <w:pPr>
        <w:spacing w:line="360" w:lineRule="auto"/>
        <w:ind w:rightChars="188" w:right="395"/>
        <w:rPr>
          <w:sz w:val="24"/>
        </w:rPr>
      </w:pPr>
    </w:p>
    <w:p w:rsidR="00E85988" w:rsidRDefault="00E85988" w:rsidP="00822BCA">
      <w:pPr>
        <w:spacing w:line="360" w:lineRule="auto"/>
        <w:ind w:left="540" w:rightChars="188" w:right="395" w:firstLine="30"/>
        <w:jc w:val="center"/>
        <w:rPr>
          <w:sz w:val="24"/>
        </w:rPr>
      </w:pPr>
      <w:r>
        <w:rPr>
          <w:sz w:val="24"/>
        </w:rPr>
        <w:t xml:space="preserve">       </w:t>
      </w:r>
      <w:r>
        <w:rPr>
          <w:rFonts w:hint="eastAsia"/>
          <w:sz w:val="24"/>
        </w:rPr>
        <w:t>法定代表人签字：</w:t>
      </w:r>
    </w:p>
    <w:p w:rsidR="00E85988" w:rsidRDefault="00E85988" w:rsidP="00822BCA">
      <w:pPr>
        <w:spacing w:line="360" w:lineRule="auto"/>
        <w:ind w:left="540" w:rightChars="188" w:right="395" w:firstLine="5068"/>
        <w:rPr>
          <w:sz w:val="24"/>
        </w:rPr>
      </w:pPr>
    </w:p>
    <w:p w:rsidR="00E85988" w:rsidRDefault="00E85988" w:rsidP="00822BCA">
      <w:pPr>
        <w:spacing w:line="360" w:lineRule="auto"/>
        <w:ind w:rightChars="188" w:right="395"/>
        <w:jc w:val="center"/>
        <w:rPr>
          <w:sz w:val="24"/>
        </w:rPr>
      </w:pPr>
      <w:r>
        <w:rPr>
          <w:sz w:val="24"/>
        </w:rPr>
        <w:t xml:space="preserve">                  </w:t>
      </w:r>
      <w:r>
        <w:rPr>
          <w:rFonts w:hint="eastAsia"/>
          <w:sz w:val="24"/>
        </w:rPr>
        <w:t>单位公章：</w:t>
      </w:r>
    </w:p>
    <w:p w:rsidR="00E85988" w:rsidRDefault="00E85988" w:rsidP="00822BCA">
      <w:pPr>
        <w:spacing w:line="360" w:lineRule="auto"/>
        <w:ind w:rightChars="188" w:right="395"/>
        <w:jc w:val="center"/>
        <w:rPr>
          <w:sz w:val="24"/>
        </w:rPr>
      </w:pPr>
    </w:p>
    <w:p w:rsidR="00E85988" w:rsidRDefault="00E85988" w:rsidP="00822BCA">
      <w:pPr>
        <w:spacing w:line="360" w:lineRule="auto"/>
        <w:ind w:left="540" w:rightChars="188" w:right="395" w:firstLine="30"/>
        <w:jc w:val="right"/>
        <w:rPr>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E85988" w:rsidRDefault="00E85988" w:rsidP="00822BCA">
      <w:pPr>
        <w:spacing w:line="360" w:lineRule="auto"/>
        <w:ind w:rightChars="188" w:right="395"/>
        <w:jc w:val="right"/>
        <w:rPr>
          <w:sz w:val="24"/>
        </w:rPr>
      </w:pPr>
    </w:p>
    <w:p w:rsidR="00E85988" w:rsidRDefault="00E85988" w:rsidP="00822BCA">
      <w:pPr>
        <w:spacing w:line="360" w:lineRule="auto"/>
        <w:ind w:rightChars="188" w:right="395"/>
        <w:rPr>
          <w:rFonts w:eastAsia="仿宋_GB2312"/>
          <w:sz w:val="24"/>
        </w:rPr>
      </w:pPr>
      <w:r>
        <w:rPr>
          <w:rFonts w:eastAsia="仿宋_GB2312" w:hint="eastAsia"/>
          <w:sz w:val="24"/>
        </w:rPr>
        <w:t>附：</w:t>
      </w:r>
    </w:p>
    <w:p w:rsidR="00E85988" w:rsidRDefault="00E85988" w:rsidP="00822BCA">
      <w:pPr>
        <w:spacing w:line="480" w:lineRule="auto"/>
        <w:ind w:rightChars="188" w:right="395"/>
        <w:rPr>
          <w:sz w:val="24"/>
        </w:rPr>
      </w:pPr>
      <w:r>
        <w:rPr>
          <w:rFonts w:hint="eastAsia"/>
          <w:sz w:val="24"/>
        </w:rPr>
        <w:t>全权代表姓名：</w:t>
      </w:r>
      <w:r>
        <w:rPr>
          <w:sz w:val="24"/>
        </w:rPr>
        <w:t xml:space="preserve">                 </w:t>
      </w:r>
    </w:p>
    <w:p w:rsidR="00E85988" w:rsidRDefault="00E85988" w:rsidP="00822BCA">
      <w:pPr>
        <w:spacing w:line="480" w:lineRule="auto"/>
        <w:ind w:rightChars="188" w:right="395"/>
        <w:rPr>
          <w:sz w:val="24"/>
        </w:rPr>
      </w:pPr>
      <w:r>
        <w:rPr>
          <w:rFonts w:hint="eastAsia"/>
          <w:sz w:val="24"/>
        </w:rPr>
        <w:t>职务：</w:t>
      </w:r>
      <w:r>
        <w:rPr>
          <w:sz w:val="24"/>
        </w:rPr>
        <w:t xml:space="preserve">                         </w:t>
      </w:r>
    </w:p>
    <w:p w:rsidR="00E85988" w:rsidRDefault="00E85988" w:rsidP="00822BCA">
      <w:pPr>
        <w:spacing w:line="480" w:lineRule="auto"/>
        <w:ind w:rightChars="188" w:right="395"/>
        <w:rPr>
          <w:sz w:val="24"/>
        </w:rPr>
      </w:pPr>
      <w:r>
        <w:rPr>
          <w:rFonts w:hint="eastAsia"/>
          <w:sz w:val="24"/>
        </w:rPr>
        <w:t>详细通讯地址：</w:t>
      </w:r>
      <w:r>
        <w:rPr>
          <w:sz w:val="24"/>
        </w:rPr>
        <w:t xml:space="preserve">                                  </w:t>
      </w:r>
    </w:p>
    <w:p w:rsidR="00E85988" w:rsidRDefault="00E85988" w:rsidP="00822BCA">
      <w:pPr>
        <w:spacing w:line="480" w:lineRule="auto"/>
        <w:ind w:rightChars="188" w:right="395"/>
        <w:rPr>
          <w:sz w:val="24"/>
        </w:rPr>
      </w:pPr>
      <w:r>
        <w:rPr>
          <w:rFonts w:hint="eastAsia"/>
          <w:sz w:val="24"/>
        </w:rPr>
        <w:t>传真：</w:t>
      </w:r>
      <w:r>
        <w:rPr>
          <w:sz w:val="24"/>
        </w:rPr>
        <w:t xml:space="preserve">          </w:t>
      </w:r>
      <w:r>
        <w:rPr>
          <w:rFonts w:hint="eastAsia"/>
          <w:sz w:val="24"/>
        </w:rPr>
        <w:t>电话：</w:t>
      </w:r>
      <w:r>
        <w:rPr>
          <w:sz w:val="24"/>
        </w:rPr>
        <w:t xml:space="preserve">          </w:t>
      </w:r>
      <w:r>
        <w:rPr>
          <w:rFonts w:hint="eastAsia"/>
          <w:sz w:val="24"/>
        </w:rPr>
        <w:t>邮编：</w:t>
      </w:r>
      <w:r>
        <w:rPr>
          <w:sz w:val="24"/>
        </w:rPr>
        <w:t xml:space="preserve">          </w:t>
      </w:r>
    </w:p>
    <w:p w:rsidR="00E85988" w:rsidRDefault="00E85988" w:rsidP="00DB7A99">
      <w:pPr>
        <w:snapToGrid w:val="0"/>
        <w:spacing w:beforeLines="50" w:after="50"/>
        <w:ind w:rightChars="188" w:right="395"/>
        <w:rPr>
          <w:rFonts w:ascii="宋体" w:hAnsi="宋体"/>
          <w:b/>
          <w:sz w:val="24"/>
          <w:szCs w:val="20"/>
        </w:rPr>
      </w:pPr>
      <w:r>
        <w:rPr>
          <w:b/>
          <w:sz w:val="24"/>
        </w:rPr>
        <w:br w:type="page"/>
      </w:r>
      <w:r>
        <w:rPr>
          <w:rFonts w:hAnsi="宋体" w:hint="eastAsia"/>
          <w:b/>
          <w:sz w:val="30"/>
          <w:szCs w:val="30"/>
        </w:rPr>
        <w:t>附件</w:t>
      </w:r>
      <w:r w:rsidR="00CC2611">
        <w:rPr>
          <w:rFonts w:hint="eastAsia"/>
          <w:b/>
          <w:sz w:val="30"/>
          <w:szCs w:val="30"/>
        </w:rPr>
        <w:t>11</w:t>
      </w:r>
    </w:p>
    <w:p w:rsidR="00E85988" w:rsidRDefault="00E85988" w:rsidP="00822BCA">
      <w:pPr>
        <w:spacing w:line="360" w:lineRule="auto"/>
        <w:ind w:left="-61" w:rightChars="188" w:right="395"/>
        <w:rPr>
          <w:b/>
          <w:sz w:val="24"/>
        </w:rPr>
      </w:pPr>
    </w:p>
    <w:p w:rsidR="00E85988" w:rsidRDefault="00E85988" w:rsidP="00822BCA">
      <w:pPr>
        <w:tabs>
          <w:tab w:val="left" w:pos="-2700"/>
        </w:tabs>
        <w:autoSpaceDE w:val="0"/>
        <w:autoSpaceDN w:val="0"/>
        <w:adjustRightInd w:val="0"/>
        <w:snapToGrid w:val="0"/>
        <w:spacing w:line="360" w:lineRule="auto"/>
        <w:ind w:rightChars="188" w:right="395"/>
        <w:jc w:val="center"/>
        <w:textAlignment w:val="bottom"/>
        <w:rPr>
          <w:rFonts w:ascii="黑体" w:eastAsia="黑体"/>
          <w:sz w:val="36"/>
          <w:szCs w:val="36"/>
        </w:rPr>
      </w:pPr>
      <w:r>
        <w:rPr>
          <w:rFonts w:ascii="黑体" w:eastAsia="黑体" w:hint="eastAsia"/>
          <w:sz w:val="36"/>
          <w:szCs w:val="36"/>
        </w:rPr>
        <w:t>投标函</w:t>
      </w:r>
    </w:p>
    <w:p w:rsidR="00E85988" w:rsidRDefault="00E85988" w:rsidP="00822BCA">
      <w:pPr>
        <w:spacing w:line="360" w:lineRule="auto"/>
        <w:ind w:rightChars="188" w:right="395"/>
        <w:rPr>
          <w:sz w:val="24"/>
        </w:rPr>
      </w:pPr>
      <w:r>
        <w:rPr>
          <w:rFonts w:ascii="宋体" w:hAnsi="宋体" w:hint="eastAsia"/>
          <w:sz w:val="24"/>
        </w:rPr>
        <w:t>致：</w:t>
      </w:r>
      <w:r>
        <w:rPr>
          <w:rFonts w:hint="eastAsia"/>
          <w:sz w:val="24"/>
        </w:rPr>
        <w:t>浙江工业大学采购中心</w:t>
      </w:r>
      <w:r>
        <w:rPr>
          <w:rFonts w:hint="eastAsia"/>
          <w:sz w:val="24"/>
        </w:rPr>
        <w:t xml:space="preserve"> </w:t>
      </w:r>
      <w:r>
        <w:rPr>
          <w:rFonts w:hint="eastAsia"/>
          <w:sz w:val="24"/>
        </w:rPr>
        <w:t>：</w:t>
      </w:r>
    </w:p>
    <w:p w:rsidR="00E85988" w:rsidRDefault="00E85988" w:rsidP="00822BCA">
      <w:pPr>
        <w:snapToGrid w:val="0"/>
        <w:spacing w:line="360" w:lineRule="auto"/>
        <w:ind w:rightChars="188" w:right="395"/>
        <w:rPr>
          <w:rFonts w:ascii="宋体" w:hAnsi="宋体"/>
          <w:sz w:val="24"/>
        </w:rPr>
      </w:pPr>
    </w:p>
    <w:p w:rsidR="00E85988" w:rsidRDefault="00E85988" w:rsidP="00822BCA">
      <w:pPr>
        <w:snapToGrid w:val="0"/>
        <w:spacing w:line="360" w:lineRule="auto"/>
        <w:ind w:rightChars="188" w:right="395" w:firstLineChars="225" w:firstLine="540"/>
        <w:rPr>
          <w:rFonts w:ascii="宋体" w:hAnsi="宋体"/>
          <w:sz w:val="24"/>
          <w:szCs w:val="20"/>
        </w:rPr>
      </w:pPr>
      <w:r>
        <w:rPr>
          <w:rFonts w:ascii="宋体" w:hAnsi="宋体" w:hint="eastAsia"/>
          <w:sz w:val="24"/>
        </w:rPr>
        <w:t>根据贵方为</w:t>
      </w:r>
      <w:r>
        <w:rPr>
          <w:rFonts w:ascii="宋体" w:hAnsi="宋体"/>
          <w:sz w:val="24"/>
          <w:u w:val="single"/>
        </w:rPr>
        <w:t xml:space="preserve">                             </w:t>
      </w:r>
      <w:r>
        <w:rPr>
          <w:rFonts w:ascii="宋体" w:hAnsi="宋体" w:hint="eastAsia"/>
          <w:sz w:val="24"/>
        </w:rPr>
        <w:t>项目的招标公告</w:t>
      </w:r>
      <w:r>
        <w:rPr>
          <w:rFonts w:ascii="宋体" w:hAnsi="宋体"/>
          <w:sz w:val="24"/>
        </w:rPr>
        <w:t>/</w:t>
      </w:r>
      <w:r>
        <w:rPr>
          <w:rFonts w:ascii="宋体" w:hAnsi="宋体" w:hint="eastAsia"/>
          <w:sz w:val="24"/>
        </w:rPr>
        <w:t>投标邀请书</w:t>
      </w:r>
    </w:p>
    <w:p w:rsidR="00E85988" w:rsidRDefault="00E85988" w:rsidP="00822BCA">
      <w:pPr>
        <w:snapToGrid w:val="0"/>
        <w:spacing w:line="360" w:lineRule="auto"/>
        <w:ind w:rightChars="188" w:right="395"/>
        <w:rPr>
          <w:rFonts w:ascii="宋体" w:hAnsi="宋体"/>
          <w:sz w:val="24"/>
        </w:rPr>
      </w:pPr>
      <w:r>
        <w:rPr>
          <w:rFonts w:ascii="宋体" w:hAnsi="宋体" w:hint="eastAsia"/>
          <w:sz w:val="24"/>
        </w:rPr>
        <w:t>（采购项目编号</w:t>
      </w:r>
      <w:r>
        <w:rPr>
          <w:rFonts w:ascii="宋体" w:hAnsi="宋体" w:hint="eastAsia"/>
          <w:sz w:val="24"/>
          <w:u w:val="single"/>
        </w:rPr>
        <w:t xml:space="preserve">：       </w:t>
      </w:r>
      <w:r>
        <w:rPr>
          <w:rFonts w:ascii="宋体" w:hAnsi="宋体" w:hint="eastAsia"/>
          <w:sz w:val="24"/>
        </w:rPr>
        <w:t>），签字代表</w:t>
      </w:r>
      <w:r>
        <w:rPr>
          <w:rFonts w:ascii="宋体" w:hAnsi="宋体" w:hint="eastAsia"/>
          <w:sz w:val="24"/>
          <w:u w:val="single"/>
        </w:rPr>
        <w:t xml:space="preserve">         </w:t>
      </w:r>
      <w:r>
        <w:rPr>
          <w:rFonts w:ascii="宋体" w:hAnsi="宋体" w:hint="eastAsia"/>
          <w:sz w:val="24"/>
        </w:rPr>
        <w:t>（全名）经正式授权并代表投标人</w:t>
      </w:r>
    </w:p>
    <w:p w:rsidR="00E85988" w:rsidRDefault="00E85988" w:rsidP="00822BCA">
      <w:pPr>
        <w:snapToGrid w:val="0"/>
        <w:spacing w:line="360" w:lineRule="auto"/>
        <w:ind w:rightChars="188" w:right="395"/>
        <w:rPr>
          <w:rFonts w:ascii="宋体" w:hAnsi="宋体"/>
          <w:sz w:val="24"/>
          <w:szCs w:val="20"/>
        </w:rPr>
      </w:pPr>
      <w:r>
        <w:rPr>
          <w:rFonts w:ascii="宋体" w:hAnsi="宋体"/>
          <w:sz w:val="24"/>
          <w:u w:val="single"/>
        </w:rPr>
        <w:t xml:space="preserve">                   </w:t>
      </w:r>
      <w:r>
        <w:rPr>
          <w:rFonts w:ascii="宋体" w:hAnsi="宋体" w:hint="eastAsia"/>
          <w:sz w:val="24"/>
        </w:rPr>
        <w:t>（投标人名称）提交资信</w:t>
      </w:r>
      <w:r>
        <w:rPr>
          <w:rFonts w:ascii="宋体" w:hAnsi="宋体"/>
          <w:sz w:val="24"/>
        </w:rPr>
        <w:t>/</w:t>
      </w:r>
      <w:r>
        <w:rPr>
          <w:rFonts w:ascii="宋体" w:hAnsi="宋体" w:hint="eastAsia"/>
          <w:sz w:val="24"/>
        </w:rPr>
        <w:t>商务文件、技术文件、报价文件正本各一份、副本</w:t>
      </w:r>
      <w:r>
        <w:rPr>
          <w:rFonts w:ascii="宋体" w:hAnsi="宋体"/>
          <w:sz w:val="24"/>
          <w:u w:val="single"/>
        </w:rPr>
        <w:t xml:space="preserve">      </w:t>
      </w:r>
      <w:r>
        <w:rPr>
          <w:rFonts w:ascii="宋体" w:hAnsi="宋体" w:hint="eastAsia"/>
          <w:sz w:val="24"/>
        </w:rPr>
        <w:t>份。</w:t>
      </w:r>
    </w:p>
    <w:p w:rsidR="00E85988" w:rsidRDefault="00E85988" w:rsidP="00822BCA">
      <w:pPr>
        <w:snapToGrid w:val="0"/>
        <w:spacing w:line="360" w:lineRule="auto"/>
        <w:ind w:rightChars="188" w:right="395" w:firstLineChars="200" w:firstLine="480"/>
        <w:rPr>
          <w:rFonts w:ascii="宋体" w:hAnsi="宋体"/>
          <w:sz w:val="24"/>
          <w:szCs w:val="20"/>
        </w:rPr>
      </w:pPr>
      <w:r>
        <w:rPr>
          <w:rFonts w:ascii="宋体" w:hAnsi="宋体" w:hint="eastAsia"/>
          <w:sz w:val="24"/>
        </w:rPr>
        <w:t>据此函，签字代表宣布同意如下：</w:t>
      </w:r>
    </w:p>
    <w:p w:rsidR="00E85988" w:rsidRDefault="00E85988" w:rsidP="00822BCA">
      <w:pPr>
        <w:snapToGrid w:val="0"/>
        <w:spacing w:line="360" w:lineRule="auto"/>
        <w:ind w:rightChars="188" w:right="395" w:firstLineChars="200" w:firstLine="480"/>
        <w:rPr>
          <w:rFonts w:ascii="宋体" w:hAnsi="宋体"/>
          <w:sz w:val="24"/>
          <w:szCs w:val="20"/>
        </w:rPr>
      </w:pPr>
      <w:r>
        <w:rPr>
          <w:rFonts w:ascii="宋体" w:hAnsi="宋体"/>
          <w:sz w:val="24"/>
        </w:rPr>
        <w:t>1</w:t>
      </w:r>
      <w:r>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E85988" w:rsidRDefault="00E85988" w:rsidP="00822BCA">
      <w:pPr>
        <w:snapToGrid w:val="0"/>
        <w:spacing w:line="360" w:lineRule="auto"/>
        <w:ind w:rightChars="188" w:right="395" w:firstLineChars="200" w:firstLine="480"/>
        <w:rPr>
          <w:rFonts w:ascii="宋体" w:hAnsi="宋体"/>
          <w:sz w:val="24"/>
          <w:szCs w:val="20"/>
        </w:rPr>
      </w:pPr>
      <w:r>
        <w:rPr>
          <w:rFonts w:ascii="宋体" w:hAnsi="宋体"/>
          <w:sz w:val="24"/>
        </w:rPr>
        <w:t>2</w:t>
      </w:r>
      <w:r>
        <w:rPr>
          <w:rFonts w:ascii="宋体" w:hAnsi="宋体" w:hint="eastAsia"/>
          <w:sz w:val="24"/>
        </w:rPr>
        <w:t>.投标人在投标之前已经与贵方进行了充分的沟通，完全理解并接受《招标文件》各项规定和要求，对《招标文件》的合理性、合法性不再有异议。</w:t>
      </w:r>
    </w:p>
    <w:p w:rsidR="00E85988" w:rsidRDefault="00E85988" w:rsidP="00822BCA">
      <w:pPr>
        <w:snapToGrid w:val="0"/>
        <w:spacing w:line="360" w:lineRule="auto"/>
        <w:ind w:rightChars="188" w:right="395" w:firstLineChars="200" w:firstLine="480"/>
        <w:rPr>
          <w:rFonts w:ascii="宋体" w:hAnsi="宋体"/>
          <w:sz w:val="24"/>
          <w:szCs w:val="20"/>
        </w:rPr>
      </w:pPr>
      <w:r>
        <w:rPr>
          <w:rFonts w:ascii="宋体" w:hAnsi="宋体"/>
          <w:sz w:val="24"/>
        </w:rPr>
        <w:t>3</w:t>
      </w:r>
      <w:r>
        <w:rPr>
          <w:rFonts w:ascii="宋体" w:hAnsi="宋体" w:hint="eastAsia"/>
          <w:sz w:val="24"/>
        </w:rPr>
        <w:t>.本投标有效期自开标日起</w:t>
      </w:r>
      <w:r>
        <w:rPr>
          <w:rFonts w:ascii="宋体" w:hAnsi="宋体"/>
          <w:sz w:val="24"/>
        </w:rPr>
        <w:t xml:space="preserve"> ______</w:t>
      </w:r>
      <w:r>
        <w:rPr>
          <w:rFonts w:ascii="宋体" w:hAnsi="宋体" w:hint="eastAsia"/>
          <w:sz w:val="24"/>
        </w:rPr>
        <w:t>个日。</w:t>
      </w:r>
    </w:p>
    <w:p w:rsidR="00E85988" w:rsidRDefault="00E85988" w:rsidP="00822BCA">
      <w:pPr>
        <w:snapToGrid w:val="0"/>
        <w:spacing w:line="360" w:lineRule="auto"/>
        <w:ind w:rightChars="188" w:right="395" w:firstLineChars="200" w:firstLine="480"/>
        <w:rPr>
          <w:rFonts w:ascii="宋体" w:hAnsi="宋体"/>
          <w:sz w:val="24"/>
          <w:szCs w:val="20"/>
        </w:rPr>
      </w:pPr>
      <w:r>
        <w:rPr>
          <w:rFonts w:ascii="宋体" w:hAnsi="宋体"/>
          <w:sz w:val="24"/>
        </w:rPr>
        <w:t>4</w:t>
      </w:r>
      <w:r>
        <w:rPr>
          <w:rFonts w:ascii="宋体" w:hAnsi="宋体" w:hint="eastAsia"/>
          <w:sz w:val="24"/>
        </w:rPr>
        <w:t>.如中标（成交），本投标文件至本项目合同履行完毕止均保持有效，本投标人将按《招标文件》及政府采购法律、法规的规定履行合同责任和义务。</w:t>
      </w:r>
    </w:p>
    <w:p w:rsidR="00E85988" w:rsidRDefault="00E85988" w:rsidP="00822BCA">
      <w:pPr>
        <w:snapToGrid w:val="0"/>
        <w:spacing w:line="360" w:lineRule="auto"/>
        <w:ind w:rightChars="188" w:right="395" w:firstLineChars="200" w:firstLine="480"/>
        <w:rPr>
          <w:rFonts w:ascii="宋体" w:hAnsi="宋体"/>
          <w:sz w:val="24"/>
          <w:szCs w:val="20"/>
        </w:rPr>
      </w:pPr>
      <w:r>
        <w:rPr>
          <w:rFonts w:ascii="宋体" w:hAnsi="宋体"/>
          <w:sz w:val="24"/>
        </w:rPr>
        <w:t>5</w:t>
      </w:r>
      <w:r>
        <w:rPr>
          <w:rFonts w:ascii="宋体" w:hAnsi="宋体" w:hint="eastAsia"/>
          <w:sz w:val="24"/>
        </w:rPr>
        <w:t>.投标人同意按照贵方要求提供与投标有关的一切数据或资料。</w:t>
      </w:r>
    </w:p>
    <w:p w:rsidR="00E85988" w:rsidRDefault="00E85988" w:rsidP="00822BCA">
      <w:pPr>
        <w:snapToGrid w:val="0"/>
        <w:spacing w:line="360" w:lineRule="auto"/>
        <w:ind w:rightChars="188" w:right="395" w:firstLineChars="200" w:firstLine="480"/>
        <w:rPr>
          <w:rFonts w:ascii="宋体" w:hAnsi="宋体"/>
          <w:sz w:val="24"/>
          <w:szCs w:val="20"/>
        </w:rPr>
      </w:pPr>
      <w:r>
        <w:rPr>
          <w:rFonts w:ascii="宋体" w:hAnsi="宋体"/>
          <w:sz w:val="24"/>
        </w:rPr>
        <w:t>6</w:t>
      </w:r>
      <w:r>
        <w:rPr>
          <w:rFonts w:ascii="宋体" w:hAnsi="宋体" w:hint="eastAsia"/>
          <w:sz w:val="24"/>
        </w:rPr>
        <w:t>.与本投标有关的一切正式往来信函请寄：</w:t>
      </w:r>
    </w:p>
    <w:p w:rsidR="00E85988" w:rsidRDefault="00E85988" w:rsidP="00822BCA">
      <w:pPr>
        <w:snapToGrid w:val="0"/>
        <w:spacing w:line="360" w:lineRule="auto"/>
        <w:ind w:rightChars="188" w:right="395"/>
        <w:rPr>
          <w:rFonts w:ascii="宋体" w:hAnsi="宋体"/>
          <w:sz w:val="24"/>
          <w:szCs w:val="20"/>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邮编：</w:t>
      </w:r>
      <w:r>
        <w:rPr>
          <w:rFonts w:ascii="宋体" w:hAnsi="宋体"/>
          <w:sz w:val="24"/>
        </w:rPr>
        <w:t xml:space="preserve">__________   </w:t>
      </w:r>
      <w:r>
        <w:rPr>
          <w:rFonts w:ascii="宋体" w:hAnsi="宋体" w:hint="eastAsia"/>
          <w:sz w:val="24"/>
        </w:rPr>
        <w:t>电话：</w:t>
      </w:r>
      <w:r>
        <w:rPr>
          <w:rFonts w:ascii="宋体" w:hAnsi="宋体"/>
          <w:sz w:val="24"/>
        </w:rPr>
        <w:t>______________</w:t>
      </w:r>
    </w:p>
    <w:p w:rsidR="00E85988" w:rsidRDefault="00E85988" w:rsidP="00822BCA">
      <w:pPr>
        <w:snapToGrid w:val="0"/>
        <w:spacing w:line="360" w:lineRule="auto"/>
        <w:ind w:rightChars="188" w:right="395"/>
        <w:rPr>
          <w:rFonts w:ascii="宋体" w:hAnsi="宋体"/>
          <w:sz w:val="24"/>
          <w:szCs w:val="20"/>
        </w:rPr>
      </w:pPr>
      <w:r>
        <w:rPr>
          <w:rFonts w:ascii="宋体" w:hAnsi="宋体" w:hint="eastAsia"/>
          <w:sz w:val="24"/>
        </w:rPr>
        <w:t>传真：</w:t>
      </w:r>
      <w:r>
        <w:rPr>
          <w:rFonts w:ascii="宋体" w:hAnsi="宋体"/>
          <w:sz w:val="24"/>
        </w:rPr>
        <w:t>______________</w:t>
      </w:r>
      <w:r>
        <w:rPr>
          <w:rFonts w:ascii="宋体" w:hAnsi="宋体" w:hint="eastAsia"/>
          <w:sz w:val="24"/>
        </w:rPr>
        <w:t>投标人代表姓名</w:t>
      </w:r>
      <w:r>
        <w:rPr>
          <w:rFonts w:ascii="宋体" w:hAnsi="宋体"/>
          <w:sz w:val="24"/>
        </w:rPr>
        <w:t xml:space="preserve"> ___________  </w:t>
      </w:r>
      <w:r>
        <w:rPr>
          <w:rFonts w:ascii="宋体" w:hAnsi="宋体" w:hint="eastAsia"/>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rsidR="00E85988" w:rsidRDefault="00E85988" w:rsidP="00822BCA">
      <w:pPr>
        <w:snapToGrid w:val="0"/>
        <w:spacing w:line="360" w:lineRule="auto"/>
        <w:ind w:rightChars="188" w:right="395"/>
        <w:rPr>
          <w:rFonts w:ascii="宋体" w:hAnsi="宋体"/>
          <w:sz w:val="24"/>
          <w:szCs w:val="20"/>
        </w:rPr>
      </w:pPr>
      <w:r>
        <w:rPr>
          <w:rFonts w:ascii="宋体" w:hAnsi="宋体" w:hint="eastAsia"/>
          <w:sz w:val="24"/>
        </w:rPr>
        <w:t>投标人名称</w:t>
      </w:r>
      <w:r>
        <w:rPr>
          <w:rFonts w:ascii="宋体" w:hAnsi="宋体"/>
          <w:sz w:val="24"/>
        </w:rPr>
        <w:t>(</w:t>
      </w:r>
      <w:r>
        <w:rPr>
          <w:rFonts w:ascii="宋体" w:hAnsi="宋体" w:hint="eastAsia"/>
          <w:sz w:val="24"/>
        </w:rPr>
        <w:t>公章</w:t>
      </w:r>
      <w:r>
        <w:rPr>
          <w:rFonts w:ascii="宋体" w:hAnsi="宋体"/>
          <w:sz w:val="24"/>
        </w:rPr>
        <w:t>):___________________</w:t>
      </w:r>
    </w:p>
    <w:p w:rsidR="00E85988" w:rsidRDefault="00E85988" w:rsidP="00822BCA">
      <w:pPr>
        <w:snapToGrid w:val="0"/>
        <w:spacing w:line="360" w:lineRule="auto"/>
        <w:ind w:rightChars="188" w:right="395"/>
        <w:rPr>
          <w:rFonts w:ascii="宋体" w:hAnsi="宋体"/>
          <w:sz w:val="24"/>
          <w:szCs w:val="20"/>
        </w:rPr>
      </w:pPr>
      <w:r>
        <w:rPr>
          <w:rFonts w:ascii="宋体" w:hAnsi="宋体" w:hint="eastAsia"/>
          <w:sz w:val="24"/>
        </w:rPr>
        <w:t>开户银行：</w:t>
      </w:r>
      <w:r>
        <w:rPr>
          <w:rFonts w:ascii="宋体" w:hAnsi="宋体"/>
          <w:sz w:val="24"/>
          <w:u w:val="single"/>
        </w:rPr>
        <w:t xml:space="preserve">                      </w:t>
      </w:r>
      <w:r>
        <w:rPr>
          <w:rFonts w:ascii="宋体" w:hAnsi="宋体"/>
          <w:sz w:val="24"/>
        </w:rPr>
        <w:t xml:space="preserve">   </w:t>
      </w:r>
      <w:r>
        <w:rPr>
          <w:rFonts w:ascii="宋体" w:hAnsi="宋体" w:hint="eastAsia"/>
          <w:sz w:val="24"/>
        </w:rPr>
        <w:t>银行帐号：</w:t>
      </w:r>
      <w:r>
        <w:rPr>
          <w:rFonts w:ascii="宋体" w:hAnsi="宋体"/>
          <w:sz w:val="24"/>
          <w:u w:val="single"/>
        </w:rPr>
        <w:t xml:space="preserve">                    </w:t>
      </w:r>
      <w:r>
        <w:rPr>
          <w:rFonts w:ascii="宋体" w:hAnsi="宋体"/>
          <w:sz w:val="24"/>
        </w:rPr>
        <w:t xml:space="preserve"> </w:t>
      </w:r>
    </w:p>
    <w:p w:rsidR="00E85988" w:rsidRDefault="00E85988" w:rsidP="00822BCA">
      <w:pPr>
        <w:snapToGrid w:val="0"/>
        <w:spacing w:line="360" w:lineRule="auto"/>
        <w:ind w:rightChars="188" w:right="395"/>
        <w:rPr>
          <w:rFonts w:ascii="宋体" w:hAnsi="宋体"/>
          <w:sz w:val="24"/>
        </w:rPr>
      </w:pPr>
      <w:r>
        <w:rPr>
          <w:rFonts w:ascii="宋体" w:hAnsi="宋体" w:hint="eastAsia"/>
          <w:sz w:val="24"/>
        </w:rPr>
        <w:t>授权代表签字</w:t>
      </w:r>
      <w:r>
        <w:rPr>
          <w:rFonts w:ascii="宋体" w:hAnsi="宋体"/>
          <w:sz w:val="24"/>
        </w:rPr>
        <w:t xml:space="preserve">:___________                     </w:t>
      </w:r>
    </w:p>
    <w:p w:rsidR="00E85988" w:rsidRDefault="00E85988" w:rsidP="00822BCA">
      <w:pPr>
        <w:snapToGrid w:val="0"/>
        <w:spacing w:line="360" w:lineRule="auto"/>
        <w:ind w:rightChars="188" w:right="395"/>
        <w:rPr>
          <w:rFonts w:ascii="宋体" w:hAnsi="宋体"/>
          <w:sz w:val="30"/>
          <w:szCs w:val="20"/>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E85988" w:rsidRDefault="00E85988" w:rsidP="00822BCA">
      <w:pPr>
        <w:spacing w:line="360" w:lineRule="auto"/>
        <w:ind w:rightChars="188" w:right="395"/>
        <w:rPr>
          <w:sz w:val="24"/>
        </w:rPr>
      </w:pPr>
      <w:r>
        <w:rPr>
          <w:sz w:val="24"/>
        </w:rPr>
        <w:t xml:space="preserve">  </w:t>
      </w:r>
    </w:p>
    <w:p w:rsidR="00E85988" w:rsidRDefault="00E85988" w:rsidP="00822BCA">
      <w:pPr>
        <w:spacing w:line="360" w:lineRule="auto"/>
        <w:ind w:rightChars="188" w:right="395"/>
        <w:rPr>
          <w:b/>
          <w:sz w:val="24"/>
        </w:rPr>
      </w:pPr>
      <w:r>
        <w:rPr>
          <w:sz w:val="24"/>
        </w:rPr>
        <w:br w:type="page"/>
        <w:t xml:space="preserve"> </w:t>
      </w:r>
      <w:r>
        <w:rPr>
          <w:rFonts w:hAnsi="宋体" w:hint="eastAsia"/>
          <w:b/>
          <w:sz w:val="30"/>
          <w:szCs w:val="30"/>
        </w:rPr>
        <w:t>附件</w:t>
      </w:r>
      <w:r w:rsidR="00CC2611">
        <w:rPr>
          <w:rFonts w:hint="eastAsia"/>
          <w:b/>
          <w:sz w:val="30"/>
          <w:szCs w:val="30"/>
        </w:rPr>
        <w:t>12</w:t>
      </w:r>
    </w:p>
    <w:p w:rsidR="00E85988" w:rsidRDefault="00E85988" w:rsidP="00822BCA">
      <w:pPr>
        <w:spacing w:line="360" w:lineRule="auto"/>
        <w:ind w:rightChars="188" w:right="395"/>
        <w:jc w:val="center"/>
        <w:rPr>
          <w:rFonts w:eastAsia="黑体"/>
          <w:b/>
          <w:sz w:val="36"/>
          <w:szCs w:val="36"/>
        </w:rPr>
      </w:pPr>
      <w:r>
        <w:rPr>
          <w:rFonts w:eastAsia="黑体" w:hint="eastAsia"/>
          <w:b/>
          <w:sz w:val="36"/>
          <w:szCs w:val="36"/>
        </w:rPr>
        <w:t>投标人一般情况</w:t>
      </w:r>
    </w:p>
    <w:p w:rsidR="00E85988" w:rsidRDefault="00E85988" w:rsidP="00822BCA">
      <w:pPr>
        <w:spacing w:line="360" w:lineRule="auto"/>
        <w:ind w:rightChars="188" w:right="395"/>
        <w:rPr>
          <w:sz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914"/>
        <w:gridCol w:w="1391"/>
        <w:gridCol w:w="3842"/>
      </w:tblGrid>
      <w:tr w:rsidR="00E85988">
        <w:trPr>
          <w:trHeight w:val="400"/>
        </w:trPr>
        <w:tc>
          <w:tcPr>
            <w:tcW w:w="735" w:type="dxa"/>
            <w:vAlign w:val="center"/>
          </w:tcPr>
          <w:p w:rsidR="00E85988" w:rsidRDefault="00E85988" w:rsidP="00822BCA">
            <w:pPr>
              <w:spacing w:line="360" w:lineRule="auto"/>
              <w:ind w:rightChars="188" w:right="395"/>
              <w:jc w:val="center"/>
              <w:rPr>
                <w:sz w:val="24"/>
              </w:rPr>
            </w:pPr>
            <w:r>
              <w:rPr>
                <w:rFonts w:hint="eastAsia"/>
                <w:sz w:val="24"/>
              </w:rPr>
              <w:t>1</w:t>
            </w:r>
          </w:p>
        </w:tc>
        <w:tc>
          <w:tcPr>
            <w:tcW w:w="8147" w:type="dxa"/>
            <w:gridSpan w:val="3"/>
            <w:vAlign w:val="center"/>
          </w:tcPr>
          <w:p w:rsidR="00E85988" w:rsidRDefault="00E85988" w:rsidP="00822BCA">
            <w:pPr>
              <w:spacing w:line="360" w:lineRule="auto"/>
              <w:ind w:rightChars="188" w:right="395"/>
              <w:rPr>
                <w:sz w:val="24"/>
              </w:rPr>
            </w:pPr>
            <w:r>
              <w:rPr>
                <w:rFonts w:hint="eastAsia"/>
                <w:sz w:val="24"/>
              </w:rPr>
              <w:t>企业名称：</w:t>
            </w:r>
          </w:p>
        </w:tc>
      </w:tr>
      <w:tr w:rsidR="00E85988">
        <w:trPr>
          <w:trHeight w:val="400"/>
        </w:trPr>
        <w:tc>
          <w:tcPr>
            <w:tcW w:w="735" w:type="dxa"/>
            <w:vAlign w:val="center"/>
          </w:tcPr>
          <w:p w:rsidR="00E85988" w:rsidRDefault="00E85988" w:rsidP="00822BCA">
            <w:pPr>
              <w:spacing w:line="360" w:lineRule="auto"/>
              <w:ind w:rightChars="188" w:right="395"/>
              <w:jc w:val="center"/>
              <w:rPr>
                <w:sz w:val="24"/>
              </w:rPr>
            </w:pPr>
            <w:r>
              <w:rPr>
                <w:rFonts w:hint="eastAsia"/>
                <w:sz w:val="24"/>
              </w:rPr>
              <w:t>2</w:t>
            </w:r>
          </w:p>
        </w:tc>
        <w:tc>
          <w:tcPr>
            <w:tcW w:w="8147" w:type="dxa"/>
            <w:gridSpan w:val="3"/>
            <w:vAlign w:val="center"/>
          </w:tcPr>
          <w:p w:rsidR="00E85988" w:rsidRDefault="00E85988" w:rsidP="00822BCA">
            <w:pPr>
              <w:spacing w:line="360" w:lineRule="auto"/>
              <w:ind w:rightChars="188" w:right="395"/>
              <w:rPr>
                <w:sz w:val="24"/>
              </w:rPr>
            </w:pPr>
            <w:r>
              <w:rPr>
                <w:rFonts w:hint="eastAsia"/>
                <w:sz w:val="24"/>
              </w:rPr>
              <w:t>总部地址：</w:t>
            </w:r>
          </w:p>
        </w:tc>
      </w:tr>
      <w:tr w:rsidR="00E85988">
        <w:trPr>
          <w:trHeight w:val="400"/>
        </w:trPr>
        <w:tc>
          <w:tcPr>
            <w:tcW w:w="735" w:type="dxa"/>
            <w:vAlign w:val="center"/>
          </w:tcPr>
          <w:p w:rsidR="00E85988" w:rsidRDefault="00E85988" w:rsidP="00822BCA">
            <w:pPr>
              <w:spacing w:line="360" w:lineRule="auto"/>
              <w:ind w:rightChars="188" w:right="395"/>
              <w:jc w:val="center"/>
              <w:rPr>
                <w:sz w:val="24"/>
              </w:rPr>
            </w:pPr>
            <w:r>
              <w:rPr>
                <w:rFonts w:hint="eastAsia"/>
                <w:sz w:val="24"/>
              </w:rPr>
              <w:t>3</w:t>
            </w:r>
          </w:p>
        </w:tc>
        <w:tc>
          <w:tcPr>
            <w:tcW w:w="8147" w:type="dxa"/>
            <w:gridSpan w:val="3"/>
            <w:vAlign w:val="center"/>
          </w:tcPr>
          <w:p w:rsidR="00E85988" w:rsidRDefault="00E85988" w:rsidP="00822BCA">
            <w:pPr>
              <w:spacing w:line="360" w:lineRule="auto"/>
              <w:ind w:rightChars="188" w:right="395"/>
              <w:rPr>
                <w:sz w:val="24"/>
              </w:rPr>
            </w:pPr>
            <w:r>
              <w:rPr>
                <w:rFonts w:hint="eastAsia"/>
                <w:sz w:val="24"/>
              </w:rPr>
              <w:t>当地代表处地址：</w:t>
            </w:r>
          </w:p>
        </w:tc>
      </w:tr>
      <w:tr w:rsidR="00E85988">
        <w:trPr>
          <w:trHeight w:val="400"/>
        </w:trPr>
        <w:tc>
          <w:tcPr>
            <w:tcW w:w="735" w:type="dxa"/>
            <w:vAlign w:val="center"/>
          </w:tcPr>
          <w:p w:rsidR="00E85988" w:rsidRDefault="00E85988" w:rsidP="00822BCA">
            <w:pPr>
              <w:spacing w:line="360" w:lineRule="auto"/>
              <w:ind w:rightChars="188" w:right="395"/>
              <w:jc w:val="center"/>
              <w:rPr>
                <w:sz w:val="24"/>
              </w:rPr>
            </w:pPr>
            <w:r>
              <w:rPr>
                <w:rFonts w:hint="eastAsia"/>
                <w:sz w:val="24"/>
              </w:rPr>
              <w:t>4</w:t>
            </w:r>
          </w:p>
        </w:tc>
        <w:tc>
          <w:tcPr>
            <w:tcW w:w="4305" w:type="dxa"/>
            <w:gridSpan w:val="2"/>
            <w:vAlign w:val="center"/>
          </w:tcPr>
          <w:p w:rsidR="00E85988" w:rsidRDefault="00E85988" w:rsidP="00822BCA">
            <w:pPr>
              <w:spacing w:line="360" w:lineRule="auto"/>
              <w:ind w:rightChars="188" w:right="395"/>
              <w:rPr>
                <w:sz w:val="24"/>
              </w:rPr>
            </w:pPr>
            <w:r>
              <w:rPr>
                <w:rFonts w:hint="eastAsia"/>
                <w:sz w:val="24"/>
              </w:rPr>
              <w:t>电</w:t>
            </w:r>
            <w:r>
              <w:rPr>
                <w:sz w:val="24"/>
              </w:rPr>
              <w:t xml:space="preserve">  </w:t>
            </w:r>
            <w:r>
              <w:rPr>
                <w:rFonts w:hint="eastAsia"/>
                <w:sz w:val="24"/>
              </w:rPr>
              <w:t>话：</w:t>
            </w:r>
          </w:p>
        </w:tc>
        <w:tc>
          <w:tcPr>
            <w:tcW w:w="3842" w:type="dxa"/>
            <w:vAlign w:val="center"/>
          </w:tcPr>
          <w:p w:rsidR="00E85988" w:rsidRDefault="00E85988" w:rsidP="00822BCA">
            <w:pPr>
              <w:spacing w:line="360" w:lineRule="auto"/>
              <w:ind w:rightChars="188" w:right="395"/>
              <w:rPr>
                <w:sz w:val="24"/>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p>
        </w:tc>
      </w:tr>
      <w:tr w:rsidR="00E85988">
        <w:trPr>
          <w:trHeight w:val="400"/>
        </w:trPr>
        <w:tc>
          <w:tcPr>
            <w:tcW w:w="735" w:type="dxa"/>
            <w:vAlign w:val="center"/>
          </w:tcPr>
          <w:p w:rsidR="00E85988" w:rsidRDefault="00E85988" w:rsidP="00822BCA">
            <w:pPr>
              <w:spacing w:line="360" w:lineRule="auto"/>
              <w:ind w:rightChars="188" w:right="395"/>
              <w:jc w:val="center"/>
              <w:rPr>
                <w:sz w:val="24"/>
              </w:rPr>
            </w:pPr>
            <w:r>
              <w:rPr>
                <w:rFonts w:hint="eastAsia"/>
                <w:sz w:val="24"/>
              </w:rPr>
              <w:t>5</w:t>
            </w:r>
          </w:p>
        </w:tc>
        <w:tc>
          <w:tcPr>
            <w:tcW w:w="4305" w:type="dxa"/>
            <w:gridSpan w:val="2"/>
            <w:vAlign w:val="center"/>
          </w:tcPr>
          <w:p w:rsidR="00E85988" w:rsidRDefault="00E85988" w:rsidP="00822BCA">
            <w:pPr>
              <w:spacing w:line="360" w:lineRule="auto"/>
              <w:ind w:rightChars="188" w:right="395"/>
              <w:rPr>
                <w:sz w:val="24"/>
              </w:rPr>
            </w:pPr>
            <w:r>
              <w:rPr>
                <w:rFonts w:hint="eastAsia"/>
                <w:sz w:val="24"/>
              </w:rPr>
              <w:t>传</w:t>
            </w:r>
            <w:r>
              <w:rPr>
                <w:sz w:val="24"/>
              </w:rPr>
              <w:t xml:space="preserve">  </w:t>
            </w:r>
            <w:r>
              <w:rPr>
                <w:rFonts w:hint="eastAsia"/>
                <w:sz w:val="24"/>
              </w:rPr>
              <w:t>真：</w:t>
            </w:r>
          </w:p>
        </w:tc>
        <w:tc>
          <w:tcPr>
            <w:tcW w:w="3842" w:type="dxa"/>
            <w:vAlign w:val="center"/>
          </w:tcPr>
          <w:p w:rsidR="00E85988" w:rsidRDefault="00E85988" w:rsidP="00822BCA">
            <w:pPr>
              <w:spacing w:line="360" w:lineRule="auto"/>
              <w:ind w:rightChars="188" w:right="395"/>
              <w:rPr>
                <w:sz w:val="24"/>
              </w:rPr>
            </w:pPr>
            <w:r>
              <w:rPr>
                <w:rFonts w:hint="eastAsia"/>
                <w:sz w:val="24"/>
              </w:rPr>
              <w:t>电子信箱：</w:t>
            </w:r>
          </w:p>
        </w:tc>
      </w:tr>
      <w:tr w:rsidR="00E85988">
        <w:trPr>
          <w:trHeight w:val="400"/>
        </w:trPr>
        <w:tc>
          <w:tcPr>
            <w:tcW w:w="735" w:type="dxa"/>
            <w:vAlign w:val="center"/>
          </w:tcPr>
          <w:p w:rsidR="00E85988" w:rsidRDefault="00E85988" w:rsidP="00822BCA">
            <w:pPr>
              <w:spacing w:line="360" w:lineRule="auto"/>
              <w:ind w:rightChars="188" w:right="395"/>
              <w:jc w:val="center"/>
              <w:rPr>
                <w:sz w:val="24"/>
              </w:rPr>
            </w:pPr>
            <w:r>
              <w:rPr>
                <w:rFonts w:hint="eastAsia"/>
                <w:sz w:val="24"/>
              </w:rPr>
              <w:t>6</w:t>
            </w:r>
          </w:p>
        </w:tc>
        <w:tc>
          <w:tcPr>
            <w:tcW w:w="4305" w:type="dxa"/>
            <w:gridSpan w:val="2"/>
            <w:vAlign w:val="center"/>
          </w:tcPr>
          <w:p w:rsidR="00E85988" w:rsidRDefault="00E85988" w:rsidP="00822BCA">
            <w:pPr>
              <w:spacing w:line="360" w:lineRule="auto"/>
              <w:ind w:rightChars="188" w:right="395"/>
              <w:rPr>
                <w:sz w:val="24"/>
              </w:rPr>
            </w:pPr>
            <w:r>
              <w:rPr>
                <w:rFonts w:hint="eastAsia"/>
                <w:sz w:val="24"/>
              </w:rPr>
              <w:t>注册地：</w:t>
            </w:r>
          </w:p>
        </w:tc>
        <w:tc>
          <w:tcPr>
            <w:tcW w:w="3842" w:type="dxa"/>
            <w:vAlign w:val="center"/>
          </w:tcPr>
          <w:p w:rsidR="00E85988" w:rsidRDefault="00E85988" w:rsidP="00822BCA">
            <w:pPr>
              <w:spacing w:line="360" w:lineRule="auto"/>
              <w:ind w:rightChars="188" w:right="395"/>
              <w:rPr>
                <w:sz w:val="24"/>
              </w:rPr>
            </w:pPr>
            <w:r>
              <w:rPr>
                <w:rFonts w:hint="eastAsia"/>
                <w:sz w:val="24"/>
              </w:rPr>
              <w:t>注册年份：</w:t>
            </w:r>
          </w:p>
        </w:tc>
      </w:tr>
      <w:tr w:rsidR="00E85988">
        <w:trPr>
          <w:trHeight w:val="400"/>
        </w:trPr>
        <w:tc>
          <w:tcPr>
            <w:tcW w:w="735" w:type="dxa"/>
            <w:vAlign w:val="center"/>
          </w:tcPr>
          <w:p w:rsidR="00E85988" w:rsidRDefault="00E85988" w:rsidP="00822BCA">
            <w:pPr>
              <w:spacing w:line="360" w:lineRule="auto"/>
              <w:ind w:rightChars="188" w:right="395"/>
              <w:jc w:val="center"/>
              <w:rPr>
                <w:sz w:val="24"/>
              </w:rPr>
            </w:pPr>
            <w:r>
              <w:rPr>
                <w:rFonts w:hint="eastAsia"/>
                <w:sz w:val="24"/>
              </w:rPr>
              <w:t>7</w:t>
            </w:r>
          </w:p>
        </w:tc>
        <w:tc>
          <w:tcPr>
            <w:tcW w:w="8147" w:type="dxa"/>
            <w:gridSpan w:val="3"/>
            <w:vAlign w:val="center"/>
          </w:tcPr>
          <w:p w:rsidR="00E85988" w:rsidRDefault="00E85988" w:rsidP="00822BCA">
            <w:pPr>
              <w:spacing w:line="360" w:lineRule="auto"/>
              <w:ind w:rightChars="188" w:right="395"/>
              <w:rPr>
                <w:sz w:val="24"/>
              </w:rPr>
            </w:pPr>
            <w:r>
              <w:rPr>
                <w:rFonts w:hint="eastAsia"/>
                <w:sz w:val="24"/>
              </w:rPr>
              <w:t>公司的资质等级（请附上有关证书的复印件）</w:t>
            </w:r>
          </w:p>
        </w:tc>
      </w:tr>
      <w:tr w:rsidR="00E85988">
        <w:trPr>
          <w:trHeight w:val="400"/>
        </w:trPr>
        <w:tc>
          <w:tcPr>
            <w:tcW w:w="735" w:type="dxa"/>
            <w:vAlign w:val="center"/>
          </w:tcPr>
          <w:p w:rsidR="00E85988" w:rsidRDefault="00E85988" w:rsidP="00822BCA">
            <w:pPr>
              <w:spacing w:line="360" w:lineRule="auto"/>
              <w:ind w:rightChars="188" w:right="395"/>
              <w:jc w:val="center"/>
              <w:rPr>
                <w:sz w:val="24"/>
              </w:rPr>
            </w:pPr>
            <w:r>
              <w:rPr>
                <w:rFonts w:hint="eastAsia"/>
                <w:sz w:val="24"/>
              </w:rPr>
              <w:t>8</w:t>
            </w:r>
          </w:p>
        </w:tc>
        <w:tc>
          <w:tcPr>
            <w:tcW w:w="8147" w:type="dxa"/>
            <w:gridSpan w:val="3"/>
            <w:vAlign w:val="center"/>
          </w:tcPr>
          <w:p w:rsidR="00E85988" w:rsidRDefault="00E85988" w:rsidP="00822BCA">
            <w:pPr>
              <w:spacing w:line="360" w:lineRule="auto"/>
              <w:ind w:rightChars="188" w:right="395"/>
              <w:rPr>
                <w:sz w:val="24"/>
              </w:rPr>
            </w:pPr>
            <w:r>
              <w:rPr>
                <w:rFonts w:hint="eastAsia"/>
                <w:sz w:val="24"/>
              </w:rPr>
              <w:t>公司（是否通过，何种）质量保证体系认证（如通过请附相关证书复印件，提供认证机构年审监督报告）</w:t>
            </w:r>
          </w:p>
        </w:tc>
      </w:tr>
      <w:tr w:rsidR="00E85988" w:rsidTr="00B85375">
        <w:trPr>
          <w:trHeight w:val="400"/>
        </w:trPr>
        <w:tc>
          <w:tcPr>
            <w:tcW w:w="735" w:type="dxa"/>
            <w:vAlign w:val="center"/>
          </w:tcPr>
          <w:p w:rsidR="00E85988" w:rsidRDefault="00E85988" w:rsidP="00822BCA">
            <w:pPr>
              <w:spacing w:line="360" w:lineRule="auto"/>
              <w:ind w:rightChars="188" w:right="395"/>
              <w:jc w:val="center"/>
              <w:rPr>
                <w:sz w:val="24"/>
              </w:rPr>
            </w:pPr>
            <w:r>
              <w:rPr>
                <w:rFonts w:hint="eastAsia"/>
                <w:sz w:val="24"/>
              </w:rPr>
              <w:t>9</w:t>
            </w:r>
          </w:p>
        </w:tc>
        <w:tc>
          <w:tcPr>
            <w:tcW w:w="2914" w:type="dxa"/>
            <w:vAlign w:val="center"/>
          </w:tcPr>
          <w:p w:rsidR="00E85988" w:rsidRDefault="00E85988" w:rsidP="00822BCA">
            <w:pPr>
              <w:spacing w:line="360" w:lineRule="auto"/>
              <w:ind w:rightChars="188" w:right="395"/>
              <w:rPr>
                <w:sz w:val="24"/>
              </w:rPr>
            </w:pPr>
            <w:r>
              <w:rPr>
                <w:rFonts w:hint="eastAsia"/>
                <w:sz w:val="24"/>
              </w:rPr>
              <w:t>作为承包人经历年数：</w:t>
            </w:r>
          </w:p>
        </w:tc>
        <w:tc>
          <w:tcPr>
            <w:tcW w:w="5233" w:type="dxa"/>
            <w:gridSpan w:val="2"/>
            <w:vAlign w:val="center"/>
          </w:tcPr>
          <w:p w:rsidR="00E85988" w:rsidRDefault="00E85988" w:rsidP="00822BCA">
            <w:pPr>
              <w:spacing w:line="360" w:lineRule="auto"/>
              <w:ind w:rightChars="188" w:right="395"/>
              <w:rPr>
                <w:sz w:val="24"/>
              </w:rPr>
            </w:pPr>
          </w:p>
        </w:tc>
      </w:tr>
      <w:tr w:rsidR="00E85988" w:rsidTr="00B85375">
        <w:trPr>
          <w:trHeight w:val="406"/>
        </w:trPr>
        <w:tc>
          <w:tcPr>
            <w:tcW w:w="735" w:type="dxa"/>
            <w:vAlign w:val="center"/>
          </w:tcPr>
          <w:p w:rsidR="00E85988" w:rsidRDefault="00E85988" w:rsidP="00822BCA">
            <w:pPr>
              <w:spacing w:line="360" w:lineRule="auto"/>
              <w:ind w:rightChars="188" w:right="395"/>
              <w:jc w:val="center"/>
              <w:rPr>
                <w:sz w:val="24"/>
              </w:rPr>
            </w:pPr>
            <w:r>
              <w:rPr>
                <w:rFonts w:hint="eastAsia"/>
                <w:sz w:val="24"/>
              </w:rPr>
              <w:t>10</w:t>
            </w:r>
          </w:p>
        </w:tc>
        <w:tc>
          <w:tcPr>
            <w:tcW w:w="2914" w:type="dxa"/>
            <w:vAlign w:val="center"/>
          </w:tcPr>
          <w:p w:rsidR="00E85988" w:rsidRDefault="00E85988" w:rsidP="00822BCA">
            <w:pPr>
              <w:spacing w:line="360" w:lineRule="auto"/>
              <w:ind w:rightChars="188" w:right="395"/>
              <w:rPr>
                <w:sz w:val="24"/>
              </w:rPr>
            </w:pPr>
            <w:r>
              <w:rPr>
                <w:rFonts w:hint="eastAsia"/>
                <w:sz w:val="24"/>
              </w:rPr>
              <w:t>其他需要说明的情况</w:t>
            </w:r>
          </w:p>
        </w:tc>
        <w:tc>
          <w:tcPr>
            <w:tcW w:w="5233" w:type="dxa"/>
            <w:gridSpan w:val="2"/>
            <w:vAlign w:val="center"/>
          </w:tcPr>
          <w:p w:rsidR="00E85988" w:rsidRDefault="00E85988" w:rsidP="00822BCA">
            <w:pPr>
              <w:spacing w:line="360" w:lineRule="auto"/>
              <w:ind w:rightChars="188" w:right="395"/>
              <w:rPr>
                <w:sz w:val="24"/>
              </w:rPr>
            </w:pPr>
          </w:p>
          <w:p w:rsidR="00E85988" w:rsidRDefault="00E85988" w:rsidP="00822BCA">
            <w:pPr>
              <w:spacing w:line="360" w:lineRule="auto"/>
              <w:ind w:rightChars="188" w:right="395"/>
              <w:rPr>
                <w:sz w:val="24"/>
              </w:rPr>
            </w:pPr>
          </w:p>
          <w:p w:rsidR="00E85988" w:rsidRDefault="00E85988" w:rsidP="00822BCA">
            <w:pPr>
              <w:spacing w:line="360" w:lineRule="auto"/>
              <w:ind w:rightChars="188" w:right="395"/>
              <w:rPr>
                <w:sz w:val="24"/>
              </w:rPr>
            </w:pPr>
          </w:p>
        </w:tc>
      </w:tr>
    </w:tbl>
    <w:p w:rsidR="00E85988" w:rsidRDefault="00E85988" w:rsidP="00DB7A99">
      <w:pPr>
        <w:spacing w:beforeLines="50" w:line="360" w:lineRule="auto"/>
        <w:ind w:rightChars="188" w:right="395" w:firstLineChars="100" w:firstLine="240"/>
        <w:rPr>
          <w:sz w:val="24"/>
        </w:rPr>
      </w:pPr>
      <w:r>
        <w:rPr>
          <w:rFonts w:hint="eastAsia"/>
          <w:sz w:val="24"/>
        </w:rPr>
        <w:t>说明：所有独立投标申请人或联合体成员都须填写此表。</w:t>
      </w:r>
    </w:p>
    <w:p w:rsidR="00E85988" w:rsidRDefault="00E85988" w:rsidP="00822BCA">
      <w:pPr>
        <w:spacing w:line="360" w:lineRule="auto"/>
        <w:ind w:rightChars="188" w:right="395"/>
        <w:jc w:val="center"/>
        <w:rPr>
          <w:rFonts w:ascii="华文楷体" w:eastAsia="华文楷体"/>
          <w:sz w:val="24"/>
        </w:rPr>
      </w:pPr>
    </w:p>
    <w:p w:rsidR="00E85988" w:rsidRDefault="00E85988" w:rsidP="00822BCA">
      <w:pPr>
        <w:spacing w:line="360" w:lineRule="auto"/>
        <w:ind w:rightChars="188" w:right="395"/>
        <w:jc w:val="center"/>
        <w:rPr>
          <w:rFonts w:ascii="华文楷体" w:eastAsia="华文楷体"/>
          <w:sz w:val="28"/>
          <w:szCs w:val="28"/>
        </w:rPr>
      </w:pPr>
    </w:p>
    <w:p w:rsidR="00E85988" w:rsidRDefault="00E85988" w:rsidP="00822BCA">
      <w:pPr>
        <w:spacing w:line="360" w:lineRule="auto"/>
        <w:ind w:rightChars="188" w:right="395"/>
        <w:jc w:val="center"/>
        <w:rPr>
          <w:rFonts w:ascii="华文楷体" w:eastAsia="华文楷体"/>
          <w:sz w:val="28"/>
          <w:szCs w:val="28"/>
        </w:rPr>
      </w:pPr>
    </w:p>
    <w:p w:rsidR="00E85988" w:rsidRDefault="00E85988" w:rsidP="00822BCA">
      <w:pPr>
        <w:spacing w:line="360" w:lineRule="auto"/>
        <w:ind w:left="540" w:rightChars="188" w:right="395" w:firstLine="30"/>
        <w:jc w:val="center"/>
        <w:rPr>
          <w:sz w:val="28"/>
        </w:rPr>
      </w:pPr>
      <w:r>
        <w:rPr>
          <w:rFonts w:hint="eastAsia"/>
          <w:sz w:val="28"/>
        </w:rPr>
        <w:t>授权代表签字：</w:t>
      </w:r>
    </w:p>
    <w:p w:rsidR="00E85988" w:rsidRDefault="00E85988" w:rsidP="00822BCA">
      <w:pPr>
        <w:spacing w:line="360" w:lineRule="auto"/>
        <w:ind w:left="540" w:rightChars="188" w:right="395" w:firstLine="5068"/>
        <w:rPr>
          <w:sz w:val="28"/>
        </w:rPr>
      </w:pPr>
    </w:p>
    <w:p w:rsidR="00E85988" w:rsidRDefault="00E85988" w:rsidP="00822BCA">
      <w:pPr>
        <w:spacing w:line="360" w:lineRule="auto"/>
        <w:ind w:rightChars="188" w:right="395"/>
        <w:jc w:val="center"/>
        <w:rPr>
          <w:sz w:val="28"/>
        </w:rPr>
      </w:pPr>
      <w:r>
        <w:rPr>
          <w:rFonts w:hint="eastAsia"/>
          <w:sz w:val="28"/>
        </w:rPr>
        <w:t>单位公章：</w:t>
      </w:r>
    </w:p>
    <w:p w:rsidR="00E85988" w:rsidRDefault="00E85988" w:rsidP="00822BCA">
      <w:pPr>
        <w:spacing w:line="360" w:lineRule="auto"/>
        <w:ind w:rightChars="188" w:right="395"/>
        <w:jc w:val="center"/>
        <w:rPr>
          <w:rFonts w:ascii="华文楷体" w:eastAsia="华文楷体"/>
          <w:sz w:val="28"/>
          <w:szCs w:val="28"/>
        </w:rPr>
      </w:pPr>
    </w:p>
    <w:p w:rsidR="00E85988" w:rsidRDefault="00E85988" w:rsidP="00822BCA">
      <w:pPr>
        <w:spacing w:line="360" w:lineRule="auto"/>
        <w:ind w:left="540" w:rightChars="188" w:right="395" w:firstLine="30"/>
        <w:jc w:val="right"/>
        <w:rPr>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E85988" w:rsidRDefault="00E85988" w:rsidP="00822BCA">
      <w:pPr>
        <w:spacing w:line="360" w:lineRule="auto"/>
        <w:ind w:rightChars="188" w:right="395"/>
      </w:pPr>
      <w:r>
        <w:rPr>
          <w:rFonts w:hAnsi="宋体"/>
          <w:b/>
          <w:sz w:val="30"/>
          <w:szCs w:val="30"/>
        </w:rPr>
        <w:br w:type="page"/>
      </w:r>
      <w:r>
        <w:rPr>
          <w:rFonts w:hAnsi="宋体" w:hint="eastAsia"/>
          <w:b/>
          <w:sz w:val="30"/>
          <w:szCs w:val="30"/>
        </w:rPr>
        <w:t>附件</w:t>
      </w:r>
      <w:r w:rsidR="00CC2611">
        <w:rPr>
          <w:rFonts w:hint="eastAsia"/>
          <w:b/>
          <w:sz w:val="30"/>
          <w:szCs w:val="30"/>
        </w:rPr>
        <w:t>13</w:t>
      </w:r>
      <w:r w:rsidR="00CC2611">
        <w:rPr>
          <w:rFonts w:hint="eastAsia"/>
        </w:rPr>
        <w:t xml:space="preserve">    </w:t>
      </w:r>
    </w:p>
    <w:p w:rsidR="00E85988" w:rsidRDefault="00E85988" w:rsidP="00DB7A99">
      <w:pPr>
        <w:pStyle w:val="aa"/>
        <w:snapToGrid w:val="0"/>
        <w:spacing w:before="156" w:afterLines="100" w:line="240" w:lineRule="auto"/>
        <w:ind w:rightChars="188" w:right="395"/>
        <w:jc w:val="center"/>
        <w:rPr>
          <w:rFonts w:ascii="Times New Roman" w:eastAsia="黑体" w:hAnsi="Times New Roman"/>
          <w:b/>
          <w:sz w:val="36"/>
          <w:szCs w:val="36"/>
        </w:rPr>
      </w:pPr>
      <w:r>
        <w:rPr>
          <w:rFonts w:ascii="Times New Roman" w:eastAsia="黑体" w:hAnsi="Times New Roman" w:hint="eastAsia"/>
          <w:b/>
          <w:sz w:val="36"/>
          <w:szCs w:val="36"/>
        </w:rPr>
        <w:t>投标报价明细表</w:t>
      </w:r>
    </w:p>
    <w:p w:rsidR="00E85988" w:rsidRDefault="00E85988" w:rsidP="00822BCA">
      <w:pPr>
        <w:spacing w:line="360" w:lineRule="auto"/>
        <w:ind w:left="509" w:rightChars="188" w:right="395" w:hangingChars="212" w:hanging="509"/>
        <w:rPr>
          <w:rFonts w:hAnsi="宋体"/>
          <w:sz w:val="24"/>
        </w:rPr>
      </w:pPr>
      <w:r>
        <w:rPr>
          <w:rFonts w:hAnsi="宋体" w:hint="eastAsia"/>
          <w:sz w:val="24"/>
        </w:rPr>
        <w:t>采购项目编号</w:t>
      </w:r>
      <w:r>
        <w:rPr>
          <w:rFonts w:hAnsi="宋体"/>
          <w:sz w:val="24"/>
        </w:rPr>
        <w:t>：</w:t>
      </w:r>
    </w:p>
    <w:p w:rsidR="00B85375" w:rsidRPr="00AE2265" w:rsidRDefault="00B85375" w:rsidP="00DB7A99">
      <w:pPr>
        <w:pStyle w:val="aa"/>
        <w:snapToGrid w:val="0"/>
        <w:spacing w:before="156" w:afterLines="100" w:line="240" w:lineRule="auto"/>
        <w:ind w:rightChars="188" w:right="395"/>
        <w:rPr>
          <w:rFonts w:hAnsi="宋体"/>
        </w:rPr>
      </w:pPr>
      <w:r w:rsidRPr="00AE2265">
        <w:rPr>
          <w:rFonts w:ascii="Times New Roman" w:eastAsia="黑体" w:hAnsi="Times New Roman"/>
          <w:b/>
          <w:sz w:val="28"/>
          <w:szCs w:val="28"/>
        </w:rPr>
        <w:t>ZJGDZC-201</w:t>
      </w:r>
      <w:r w:rsidR="005F5C58" w:rsidRPr="00AE2265">
        <w:rPr>
          <w:rFonts w:ascii="Times New Roman" w:eastAsia="黑体" w:hAnsi="Times New Roman"/>
          <w:b/>
          <w:sz w:val="28"/>
          <w:szCs w:val="28"/>
        </w:rPr>
        <w:t>7-</w:t>
      </w:r>
      <w:r w:rsidR="00941BFC" w:rsidRPr="00AE2265">
        <w:rPr>
          <w:rFonts w:ascii="Times New Roman" w:eastAsia="黑体" w:hAnsi="Times New Roman"/>
          <w:b/>
          <w:sz w:val="28"/>
          <w:szCs w:val="28"/>
        </w:rPr>
        <w:t>0</w:t>
      </w:r>
      <w:r w:rsidR="00941BFC">
        <w:rPr>
          <w:rFonts w:ascii="Times New Roman" w:eastAsia="黑体" w:hAnsi="Times New Roman" w:hint="eastAsia"/>
          <w:b/>
          <w:sz w:val="28"/>
          <w:szCs w:val="28"/>
        </w:rPr>
        <w:t>95</w:t>
      </w:r>
    </w:p>
    <w:p w:rsidR="00D97A64" w:rsidRDefault="00E85988" w:rsidP="00456A1D">
      <w:pPr>
        <w:pStyle w:val="aa"/>
        <w:snapToGrid w:val="0"/>
        <w:spacing w:before="156" w:afterLines="100" w:line="240" w:lineRule="auto"/>
        <w:ind w:rightChars="188" w:right="395"/>
        <w:rPr>
          <w:rFonts w:hAnsi="宋体"/>
        </w:rPr>
        <w:pPrChange w:id="60" w:author="william" w:date="2017-11-10T09:26:00Z">
          <w:pPr>
            <w:pStyle w:val="aa"/>
            <w:snapToGrid w:val="0"/>
            <w:spacing w:before="156" w:afterLines="100" w:line="240" w:lineRule="auto"/>
            <w:ind w:rightChars="188" w:right="395"/>
          </w:pPr>
        </w:pPrChange>
      </w:pPr>
      <w:r>
        <w:rPr>
          <w:rFonts w:hAnsi="宋体" w:hint="eastAsia"/>
        </w:rPr>
        <w:t>项目名称：</w:t>
      </w:r>
    </w:p>
    <w:p w:rsidR="00E85988" w:rsidRDefault="00E85988" w:rsidP="00BC4E7F">
      <w:pPr>
        <w:pStyle w:val="aa"/>
        <w:snapToGrid w:val="0"/>
        <w:spacing w:before="156" w:after="156" w:line="240" w:lineRule="auto"/>
        <w:ind w:rightChars="188" w:right="395"/>
        <w:rPr>
          <w:rFonts w:hAnsi="宋体"/>
          <w:sz w:val="30"/>
        </w:rPr>
      </w:pPr>
      <w:r>
        <w:rPr>
          <w:rFonts w:hAnsi="宋体" w:hint="eastAsia"/>
        </w:rPr>
        <w:t>标项：</w:t>
      </w:r>
      <w:r>
        <w:rPr>
          <w:rFonts w:hAnsi="宋体" w:hint="eastAsia"/>
          <w:u w:val="single"/>
        </w:rPr>
        <w:t xml:space="preserve">              </w:t>
      </w:r>
      <w:r>
        <w:rPr>
          <w:rFonts w:hAnsi="宋体" w:hint="eastAsia"/>
          <w:sz w:val="30"/>
        </w:rPr>
        <w:t xml:space="preserve">                   </w:t>
      </w:r>
      <w:r>
        <w:rPr>
          <w:rFonts w:hAnsi="宋体" w:hint="eastAsia"/>
          <w:szCs w:val="21"/>
        </w:rPr>
        <w:t>金额单位：人民币（元）</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8"/>
        <w:gridCol w:w="1612"/>
        <w:gridCol w:w="1260"/>
        <w:gridCol w:w="1440"/>
      </w:tblGrid>
      <w:tr w:rsidR="00E85988">
        <w:tc>
          <w:tcPr>
            <w:tcW w:w="540"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z w:val="24"/>
              </w:rPr>
              <w:t>货物名称</w:t>
            </w:r>
          </w:p>
        </w:tc>
        <w:tc>
          <w:tcPr>
            <w:tcW w:w="1080"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pStyle w:val="afffff"/>
              <w:snapToGrid w:val="0"/>
              <w:spacing w:before="50" w:after="50" w:line="240" w:lineRule="auto"/>
              <w:ind w:rightChars="188" w:right="395"/>
              <w:rPr>
                <w:rFonts w:ascii="宋体" w:eastAsia="宋体" w:hAnsi="宋体"/>
              </w:rPr>
            </w:pPr>
            <w:r>
              <w:rPr>
                <w:rFonts w:ascii="宋体" w:eastAsia="宋体" w:hAnsi="宋体" w:hint="eastAsia"/>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z w:val="24"/>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z w:val="24"/>
              </w:rPr>
              <w:t>金额</w:t>
            </w:r>
          </w:p>
        </w:tc>
      </w:tr>
      <w:tr w:rsidR="00E85988">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trPr>
          <w:trHeight w:val="351"/>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Cs w:val="20"/>
              </w:rPr>
            </w:pPr>
            <w:r>
              <w:rPr>
                <w:rFonts w:ascii="宋体" w:hAnsi="宋体" w:hint="eastAsia"/>
                <w:spacing w:val="20"/>
              </w:rPr>
              <w:t>……</w:t>
            </w: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trPr>
          <w:trHeight w:val="475"/>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pacing w:val="20"/>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tc>
          <w:tcPr>
            <w:tcW w:w="9000" w:type="dxa"/>
            <w:gridSpan w:val="8"/>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pacing w:val="20"/>
                <w:sz w:val="24"/>
              </w:rPr>
              <w:t>投标费用及利润</w:t>
            </w:r>
          </w:p>
        </w:tc>
      </w:tr>
      <w:tr w:rsidR="00E85988">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E85988" w:rsidRDefault="00E85988" w:rsidP="00822BCA">
            <w:pPr>
              <w:pStyle w:val="ParaCharCharCharCharCharCharCharCharChar1CharCharCharChar"/>
              <w:tabs>
                <w:tab w:val="left" w:pos="1418"/>
              </w:tabs>
              <w:snapToGrid w:val="0"/>
              <w:spacing w:before="50" w:after="50"/>
              <w:ind w:rightChars="188" w:right="395"/>
              <w:rPr>
                <w:rFonts w:ascii="宋体" w:hAnsi="宋体"/>
                <w:spacing w:val="20"/>
                <w:szCs w:val="24"/>
              </w:rPr>
            </w:pPr>
            <w:r>
              <w:rPr>
                <w:rFonts w:ascii="宋体" w:hAnsi="宋体" w:hint="eastAsia"/>
                <w:spacing w:val="20"/>
                <w:szCs w:val="24"/>
              </w:rPr>
              <w:t>运输费、安装调试费</w:t>
            </w: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trPr>
          <w:trHeight w:val="469"/>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E85988" w:rsidRDefault="00E85988" w:rsidP="00822BCA">
            <w:pPr>
              <w:pStyle w:val="ParaCharCharCharCharCharCharCharCharChar1CharCharCharChar"/>
              <w:tabs>
                <w:tab w:val="left" w:pos="1418"/>
              </w:tabs>
              <w:snapToGrid w:val="0"/>
              <w:spacing w:before="50" w:after="50"/>
              <w:ind w:rightChars="188" w:right="395"/>
              <w:rPr>
                <w:rFonts w:ascii="宋体" w:hAnsi="宋体"/>
                <w:spacing w:val="20"/>
                <w:szCs w:val="24"/>
              </w:rPr>
            </w:pPr>
            <w:r>
              <w:rPr>
                <w:rFonts w:ascii="宋体" w:hAnsi="宋体" w:hint="eastAsia"/>
                <w:spacing w:val="20"/>
                <w:szCs w:val="24"/>
              </w:rPr>
              <w:t>标书费、代理费</w:t>
            </w: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trPr>
          <w:trHeight w:val="452"/>
        </w:trPr>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E85988" w:rsidRDefault="00E85988" w:rsidP="00822BCA">
            <w:pPr>
              <w:pStyle w:val="ParaCharCharCharCharCharCharCharCharChar1CharCharCharChar"/>
              <w:tabs>
                <w:tab w:val="left" w:pos="1418"/>
              </w:tabs>
              <w:snapToGrid w:val="0"/>
              <w:spacing w:before="50" w:after="50"/>
              <w:ind w:rightChars="188" w:right="395"/>
              <w:rPr>
                <w:rFonts w:ascii="宋体" w:hAnsi="宋体"/>
                <w:spacing w:val="20"/>
                <w:szCs w:val="24"/>
              </w:rPr>
            </w:pPr>
            <w:r>
              <w:rPr>
                <w:rFonts w:ascii="宋体" w:hAnsi="宋体" w:hint="eastAsia"/>
                <w:spacing w:val="20"/>
                <w:szCs w:val="24"/>
              </w:rPr>
              <w:t>其他：</w:t>
            </w:r>
          </w:p>
        </w:tc>
        <w:tc>
          <w:tcPr>
            <w:tcW w:w="1620"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4148" w:type="dxa"/>
            <w:gridSpan w:val="4"/>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rPr>
                <w:rFonts w:ascii="宋体" w:hAnsi="宋体"/>
                <w:spacing w:val="20"/>
                <w:sz w:val="24"/>
                <w:szCs w:val="20"/>
              </w:rPr>
            </w:pPr>
            <w:r>
              <w:rPr>
                <w:rFonts w:ascii="宋体" w:hAnsi="宋体" w:hint="eastAsia"/>
                <w:spacing w:val="20"/>
                <w:sz w:val="24"/>
              </w:rPr>
              <w:t>税费及附加</w:t>
            </w:r>
          </w:p>
        </w:tc>
        <w:tc>
          <w:tcPr>
            <w:tcW w:w="2872"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left="8" w:rightChars="188" w:right="395"/>
              <w:rPr>
                <w:rFonts w:ascii="宋体" w:hAnsi="宋体"/>
                <w:spacing w:val="20"/>
                <w:sz w:val="24"/>
                <w:szCs w:val="20"/>
              </w:rPr>
            </w:pPr>
            <w:r>
              <w:rPr>
                <w:rFonts w:ascii="宋体" w:hAnsi="宋体" w:hint="eastAsia"/>
                <w:spacing w:val="20"/>
                <w:sz w:val="24"/>
              </w:rPr>
              <w:t xml:space="preserve">税费率: </w:t>
            </w:r>
            <w:r>
              <w:rPr>
                <w:rFonts w:ascii="宋体" w:hAnsi="宋体" w:hint="eastAsia"/>
                <w:spacing w:val="20"/>
                <w:sz w:val="24"/>
                <w:u w:val="single"/>
              </w:rPr>
              <w:t xml:space="preserve">       </w:t>
            </w:r>
            <w:r>
              <w:rPr>
                <w:rFonts w:ascii="宋体" w:hAnsi="宋体" w:hint="eastAsia"/>
                <w:spacing w:val="20"/>
                <w:sz w:val="24"/>
              </w:rPr>
              <w:t>%</w:t>
            </w: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tc>
          <w:tcPr>
            <w:tcW w:w="5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c>
          <w:tcPr>
            <w:tcW w:w="4148" w:type="dxa"/>
            <w:gridSpan w:val="4"/>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rPr>
                <w:rFonts w:ascii="宋体" w:hAnsi="宋体"/>
                <w:spacing w:val="20"/>
                <w:sz w:val="24"/>
                <w:szCs w:val="20"/>
              </w:rPr>
            </w:pPr>
            <w:r>
              <w:rPr>
                <w:rFonts w:ascii="宋体" w:hAnsi="宋体" w:hint="eastAsia"/>
                <w:spacing w:val="20"/>
                <w:sz w:val="24"/>
              </w:rPr>
              <w:t>项目毛利</w:t>
            </w:r>
          </w:p>
        </w:tc>
        <w:tc>
          <w:tcPr>
            <w:tcW w:w="2872" w:type="dxa"/>
            <w:gridSpan w:val="2"/>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left="8" w:rightChars="188" w:right="395"/>
              <w:rPr>
                <w:rFonts w:ascii="宋体" w:hAnsi="宋体"/>
                <w:spacing w:val="20"/>
                <w:sz w:val="24"/>
                <w:szCs w:val="20"/>
              </w:rPr>
            </w:pPr>
            <w:r>
              <w:rPr>
                <w:rFonts w:ascii="宋体" w:hAnsi="宋体" w:hint="eastAsia"/>
                <w:spacing w:val="20"/>
                <w:sz w:val="24"/>
              </w:rPr>
              <w:t>毛利率：</w:t>
            </w:r>
            <w:r>
              <w:rPr>
                <w:rFonts w:ascii="宋体" w:hAnsi="宋体" w:hint="eastAsia"/>
                <w:spacing w:val="20"/>
                <w:sz w:val="24"/>
                <w:u w:val="single"/>
              </w:rPr>
              <w:t xml:space="preserve">       </w:t>
            </w:r>
            <w:r>
              <w:rPr>
                <w:rFonts w:ascii="宋体" w:hAnsi="宋体" w:hint="eastAsia"/>
                <w:spacing w:val="20"/>
                <w:sz w:val="24"/>
              </w:rPr>
              <w:t>%</w:t>
            </w:r>
          </w:p>
        </w:tc>
        <w:tc>
          <w:tcPr>
            <w:tcW w:w="1440" w:type="dxa"/>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p>
        </w:tc>
      </w:tr>
      <w:tr w:rsidR="00E85988">
        <w:tc>
          <w:tcPr>
            <w:tcW w:w="9000" w:type="dxa"/>
            <w:gridSpan w:val="8"/>
            <w:tcBorders>
              <w:top w:val="single" w:sz="4" w:space="0" w:color="auto"/>
              <w:left w:val="single" w:sz="4" w:space="0" w:color="auto"/>
              <w:bottom w:val="single" w:sz="4" w:space="0" w:color="auto"/>
              <w:right w:val="single" w:sz="4" w:space="0" w:color="auto"/>
            </w:tcBorders>
          </w:tcPr>
          <w:p w:rsidR="00E85988" w:rsidRDefault="00E85988" w:rsidP="00822BCA">
            <w:pPr>
              <w:tabs>
                <w:tab w:val="left" w:pos="1418"/>
              </w:tabs>
              <w:snapToGrid w:val="0"/>
              <w:spacing w:before="50" w:after="50"/>
              <w:ind w:rightChars="188" w:right="395"/>
              <w:jc w:val="center"/>
              <w:rPr>
                <w:rFonts w:ascii="宋体" w:hAnsi="宋体"/>
                <w:spacing w:val="20"/>
                <w:sz w:val="24"/>
                <w:szCs w:val="20"/>
              </w:rPr>
            </w:pPr>
            <w:r>
              <w:rPr>
                <w:rFonts w:ascii="宋体" w:hAnsi="宋体" w:hint="eastAsia"/>
                <w:spacing w:val="20"/>
                <w:sz w:val="24"/>
              </w:rPr>
              <w:t>投标总价：（大写）                      （¥       ）。</w:t>
            </w:r>
          </w:p>
        </w:tc>
      </w:tr>
    </w:tbl>
    <w:p w:rsidR="00E85988" w:rsidRDefault="00E85988" w:rsidP="00822BCA">
      <w:pPr>
        <w:tabs>
          <w:tab w:val="left" w:pos="1418"/>
        </w:tabs>
        <w:snapToGrid w:val="0"/>
        <w:spacing w:before="50" w:after="50"/>
        <w:ind w:left="1418" w:rightChars="188" w:right="395" w:hanging="567"/>
        <w:jc w:val="center"/>
        <w:rPr>
          <w:rFonts w:ascii="宋体" w:hAnsi="宋体"/>
          <w:spacing w:val="20"/>
          <w:sz w:val="24"/>
          <w:szCs w:val="20"/>
          <w:u w:val="single"/>
        </w:rPr>
      </w:pPr>
    </w:p>
    <w:p w:rsidR="00E85988" w:rsidRDefault="00E85988" w:rsidP="00822BCA">
      <w:pPr>
        <w:snapToGrid w:val="0"/>
        <w:spacing w:line="480" w:lineRule="auto"/>
        <w:ind w:rightChars="188" w:right="395"/>
        <w:rPr>
          <w:rFonts w:ascii="宋体" w:hAnsi="宋体"/>
          <w:spacing w:val="20"/>
          <w:sz w:val="24"/>
          <w:szCs w:val="20"/>
          <w:u w:val="single"/>
        </w:rPr>
      </w:pPr>
      <w:r>
        <w:rPr>
          <w:rFonts w:ascii="宋体" w:hAnsi="宋体" w:hint="eastAsia"/>
          <w:spacing w:val="20"/>
          <w:sz w:val="24"/>
        </w:rPr>
        <w:t>授权代表签名：</w:t>
      </w:r>
      <w:r>
        <w:rPr>
          <w:rFonts w:ascii="宋体" w:hAnsi="宋体" w:hint="eastAsia"/>
          <w:spacing w:val="20"/>
          <w:sz w:val="24"/>
          <w:u w:val="single"/>
        </w:rPr>
        <w:t xml:space="preserve">          </w:t>
      </w:r>
    </w:p>
    <w:p w:rsidR="00E85988" w:rsidRDefault="00E85988" w:rsidP="00822BCA">
      <w:pPr>
        <w:snapToGrid w:val="0"/>
        <w:spacing w:line="480" w:lineRule="auto"/>
        <w:ind w:rightChars="188" w:right="395"/>
        <w:rPr>
          <w:rFonts w:ascii="宋体" w:hAnsi="宋体"/>
          <w:spacing w:val="20"/>
          <w:sz w:val="24"/>
        </w:rPr>
      </w:pPr>
      <w:r>
        <w:rPr>
          <w:rFonts w:ascii="宋体" w:hAnsi="宋体" w:hint="eastAsia"/>
          <w:spacing w:val="20"/>
          <w:sz w:val="24"/>
        </w:rPr>
        <w:t>投标人盖章：</w:t>
      </w:r>
      <w:r>
        <w:rPr>
          <w:rFonts w:ascii="宋体" w:hAnsi="宋体" w:hint="eastAsia"/>
          <w:spacing w:val="20"/>
          <w:sz w:val="24"/>
          <w:u w:val="single"/>
        </w:rPr>
        <w:t xml:space="preserve">               </w:t>
      </w:r>
      <w:r>
        <w:rPr>
          <w:rFonts w:ascii="宋体" w:hAnsi="宋体" w:hint="eastAsia"/>
          <w:spacing w:val="20"/>
          <w:sz w:val="24"/>
        </w:rPr>
        <w:t xml:space="preserve">           </w:t>
      </w:r>
    </w:p>
    <w:p w:rsidR="00E85988" w:rsidRDefault="00E85988" w:rsidP="00822BCA">
      <w:pPr>
        <w:spacing w:line="360" w:lineRule="auto"/>
        <w:ind w:left="540" w:rightChars="188" w:right="395" w:hanging="540"/>
        <w:rPr>
          <w:sz w:val="24"/>
        </w:rPr>
      </w:pPr>
      <w:r>
        <w:rPr>
          <w:rFonts w:ascii="宋体" w:hAnsi="宋体" w:hint="eastAsia"/>
          <w:spacing w:val="20"/>
          <w:sz w:val="24"/>
        </w:rPr>
        <w:t>日  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E85988" w:rsidRDefault="00E85988" w:rsidP="00822BCA">
      <w:pPr>
        <w:ind w:leftChars="-29" w:left="14" w:rightChars="188" w:right="395" w:hangingChars="25" w:hanging="75"/>
        <w:rPr>
          <w:b/>
          <w:sz w:val="30"/>
          <w:szCs w:val="30"/>
        </w:rPr>
      </w:pPr>
      <w:r>
        <w:rPr>
          <w:rFonts w:hAnsi="宋体"/>
          <w:b/>
          <w:sz w:val="30"/>
          <w:szCs w:val="30"/>
        </w:rPr>
        <w:br w:type="page"/>
      </w:r>
      <w:r>
        <w:rPr>
          <w:rFonts w:hAnsi="宋体" w:hint="eastAsia"/>
          <w:b/>
          <w:sz w:val="30"/>
          <w:szCs w:val="30"/>
        </w:rPr>
        <w:t>附件</w:t>
      </w:r>
      <w:r w:rsidR="00CC2611">
        <w:rPr>
          <w:rFonts w:hint="eastAsia"/>
          <w:b/>
          <w:sz w:val="30"/>
          <w:szCs w:val="30"/>
        </w:rPr>
        <w:t>14</w:t>
      </w:r>
    </w:p>
    <w:p w:rsidR="00E85988" w:rsidRDefault="00E85988" w:rsidP="00822BCA">
      <w:pPr>
        <w:ind w:leftChars="-29" w:left="29" w:rightChars="188" w:right="395" w:hangingChars="25" w:hanging="90"/>
        <w:jc w:val="center"/>
        <w:rPr>
          <w:rFonts w:ascii="黑体" w:eastAsia="黑体"/>
          <w:sz w:val="36"/>
          <w:szCs w:val="36"/>
        </w:rPr>
      </w:pPr>
      <w:r>
        <w:rPr>
          <w:rFonts w:ascii="黑体" w:eastAsia="黑体" w:hint="eastAsia"/>
          <w:sz w:val="36"/>
          <w:szCs w:val="36"/>
        </w:rPr>
        <w:t>商务响应页码表</w:t>
      </w:r>
    </w:p>
    <w:tbl>
      <w:tblPr>
        <w:tblW w:w="0" w:type="auto"/>
        <w:tblLayout w:type="fixed"/>
        <w:tblLook w:val="0000"/>
      </w:tblPr>
      <w:tblGrid>
        <w:gridCol w:w="1440"/>
        <w:gridCol w:w="5047"/>
        <w:gridCol w:w="1253"/>
        <w:gridCol w:w="1548"/>
      </w:tblGrid>
      <w:tr w:rsidR="00B85375" w:rsidTr="00C303B5">
        <w:trPr>
          <w:trHeight w:val="732"/>
        </w:trPr>
        <w:tc>
          <w:tcPr>
            <w:tcW w:w="6487" w:type="dxa"/>
            <w:gridSpan w:val="2"/>
            <w:vMerge w:val="restart"/>
            <w:tcBorders>
              <w:top w:val="single" w:sz="4" w:space="0" w:color="auto"/>
              <w:left w:val="single" w:sz="4" w:space="0" w:color="auto"/>
              <w:right w:val="single" w:sz="4" w:space="0" w:color="auto"/>
            </w:tcBorders>
            <w:vAlign w:val="center"/>
          </w:tcPr>
          <w:p w:rsidR="00B85375" w:rsidRDefault="00B85375" w:rsidP="008D6E31">
            <w:pPr>
              <w:jc w:val="center"/>
              <w:rPr>
                <w:b/>
                <w:sz w:val="28"/>
                <w:szCs w:val="28"/>
              </w:rPr>
            </w:pPr>
            <w:r>
              <w:rPr>
                <w:rFonts w:hint="eastAsia"/>
                <w:b/>
                <w:sz w:val="28"/>
                <w:szCs w:val="28"/>
              </w:rPr>
              <w:t>评标内容及分值</w:t>
            </w:r>
          </w:p>
        </w:tc>
        <w:tc>
          <w:tcPr>
            <w:tcW w:w="2801" w:type="dxa"/>
            <w:gridSpan w:val="2"/>
            <w:tcBorders>
              <w:top w:val="single" w:sz="4" w:space="0" w:color="auto"/>
              <w:left w:val="single" w:sz="4" w:space="0" w:color="auto"/>
              <w:bottom w:val="single" w:sz="4" w:space="0" w:color="auto"/>
              <w:right w:val="single" w:sz="4" w:space="0" w:color="auto"/>
            </w:tcBorders>
            <w:vAlign w:val="center"/>
          </w:tcPr>
          <w:p w:rsidR="00B85375" w:rsidRDefault="00B85375" w:rsidP="008D6E31">
            <w:pPr>
              <w:jc w:val="center"/>
              <w:rPr>
                <w:b/>
                <w:sz w:val="28"/>
                <w:szCs w:val="28"/>
              </w:rPr>
            </w:pPr>
            <w:r>
              <w:rPr>
                <w:rFonts w:hint="eastAsia"/>
                <w:b/>
                <w:sz w:val="28"/>
                <w:szCs w:val="28"/>
              </w:rPr>
              <w:t>商务响应情况</w:t>
            </w:r>
          </w:p>
        </w:tc>
      </w:tr>
      <w:tr w:rsidR="00B85375" w:rsidTr="00C303B5">
        <w:trPr>
          <w:trHeight w:val="732"/>
        </w:trPr>
        <w:tc>
          <w:tcPr>
            <w:tcW w:w="6487" w:type="dxa"/>
            <w:gridSpan w:val="2"/>
            <w:vMerge/>
            <w:tcBorders>
              <w:left w:val="single" w:sz="4" w:space="0" w:color="auto"/>
              <w:bottom w:val="single" w:sz="4" w:space="0" w:color="auto"/>
              <w:right w:val="single" w:sz="4" w:space="0" w:color="auto"/>
            </w:tcBorders>
            <w:vAlign w:val="center"/>
          </w:tcPr>
          <w:p w:rsidR="00B85375" w:rsidRDefault="00B85375" w:rsidP="008D6E31">
            <w:pPr>
              <w:jc w:val="center"/>
              <w:rPr>
                <w:b/>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B85375" w:rsidRDefault="00B85375" w:rsidP="008D6E31">
            <w:pPr>
              <w:jc w:val="center"/>
              <w:rPr>
                <w:b/>
                <w:sz w:val="28"/>
                <w:szCs w:val="28"/>
              </w:rPr>
            </w:pPr>
            <w:r>
              <w:rPr>
                <w:rFonts w:hint="eastAsia"/>
              </w:rPr>
              <w:t>响应程度</w:t>
            </w:r>
          </w:p>
        </w:tc>
        <w:tc>
          <w:tcPr>
            <w:tcW w:w="1548" w:type="dxa"/>
            <w:tcBorders>
              <w:top w:val="single" w:sz="4" w:space="0" w:color="auto"/>
              <w:left w:val="single" w:sz="4" w:space="0" w:color="auto"/>
              <w:bottom w:val="single" w:sz="4" w:space="0" w:color="auto"/>
              <w:right w:val="single" w:sz="4" w:space="0" w:color="auto"/>
            </w:tcBorders>
            <w:vAlign w:val="center"/>
          </w:tcPr>
          <w:p w:rsidR="00B85375" w:rsidRDefault="00B85375" w:rsidP="008D6E31">
            <w:pPr>
              <w:jc w:val="center"/>
            </w:pPr>
            <w:r>
              <w:rPr>
                <w:rFonts w:hint="eastAsia"/>
              </w:rPr>
              <w:t>响应内容</w:t>
            </w:r>
          </w:p>
          <w:p w:rsidR="00B85375" w:rsidRDefault="00B85375" w:rsidP="008D6E31">
            <w:pPr>
              <w:jc w:val="center"/>
              <w:rPr>
                <w:b/>
                <w:sz w:val="28"/>
                <w:szCs w:val="28"/>
              </w:rPr>
            </w:pPr>
            <w:r>
              <w:rPr>
                <w:rFonts w:hint="eastAsia"/>
              </w:rPr>
              <w:t>对应页码</w:t>
            </w:r>
          </w:p>
        </w:tc>
      </w:tr>
      <w:tr w:rsidR="00B85375" w:rsidTr="00C303B5">
        <w:trPr>
          <w:trHeight w:val="915"/>
        </w:trPr>
        <w:tc>
          <w:tcPr>
            <w:tcW w:w="1440" w:type="dxa"/>
            <w:tcBorders>
              <w:top w:val="single" w:sz="4" w:space="0" w:color="auto"/>
              <w:left w:val="single" w:sz="4" w:space="0" w:color="auto"/>
              <w:bottom w:val="single" w:sz="4" w:space="0" w:color="auto"/>
              <w:right w:val="single" w:sz="4" w:space="0" w:color="auto"/>
            </w:tcBorders>
            <w:vAlign w:val="center"/>
          </w:tcPr>
          <w:p w:rsidR="00B85375" w:rsidRDefault="00B85375" w:rsidP="008D6E31">
            <w:pPr>
              <w:spacing w:line="360" w:lineRule="auto"/>
              <w:jc w:val="center"/>
              <w:rPr>
                <w:sz w:val="24"/>
              </w:rPr>
            </w:pPr>
            <w:r>
              <w:rPr>
                <w:rFonts w:hint="eastAsia"/>
                <w:sz w:val="24"/>
              </w:rPr>
              <w:t>价格分</w:t>
            </w:r>
          </w:p>
          <w:p w:rsidR="00B85375" w:rsidRDefault="00B85375" w:rsidP="008D6E31">
            <w:pPr>
              <w:spacing w:line="360" w:lineRule="auto"/>
              <w:jc w:val="center"/>
              <w:rPr>
                <w:sz w:val="24"/>
              </w:rPr>
            </w:pPr>
            <w:r>
              <w:rPr>
                <w:rFonts w:hint="eastAsia"/>
                <w:sz w:val="24"/>
              </w:rPr>
              <w:t>（</w:t>
            </w:r>
            <w:r>
              <w:rPr>
                <w:sz w:val="24"/>
              </w:rPr>
              <w:t>40</w:t>
            </w:r>
            <w:r>
              <w:rPr>
                <w:rFonts w:hint="eastAsia"/>
                <w:sz w:val="24"/>
              </w:rPr>
              <w:t>分）</w:t>
            </w:r>
          </w:p>
        </w:tc>
        <w:tc>
          <w:tcPr>
            <w:tcW w:w="5047" w:type="dxa"/>
            <w:tcBorders>
              <w:top w:val="single" w:sz="4" w:space="0" w:color="auto"/>
              <w:left w:val="single" w:sz="4" w:space="0" w:color="auto"/>
              <w:bottom w:val="single" w:sz="4" w:space="0" w:color="auto"/>
              <w:right w:val="single" w:sz="4" w:space="0" w:color="auto"/>
            </w:tcBorders>
            <w:vAlign w:val="center"/>
          </w:tcPr>
          <w:p w:rsidR="00B85375" w:rsidRDefault="00B85375" w:rsidP="008D6E31">
            <w:pPr>
              <w:autoSpaceDE w:val="0"/>
              <w:autoSpaceDN w:val="0"/>
              <w:adjustRightInd w:val="0"/>
              <w:spacing w:line="360" w:lineRule="exact"/>
              <w:ind w:right="72"/>
              <w:rPr>
                <w:kern w:val="0"/>
              </w:rPr>
            </w:pPr>
            <w:r>
              <w:rPr>
                <w:rFonts w:hint="eastAsia"/>
                <w:kern w:val="0"/>
              </w:rPr>
              <w:t>满足招标文件要求且投标价格最低的投标报价为评标基准价，其价格分为满分。其他投标人的价格分统一按照下列公式计算：</w:t>
            </w:r>
            <w:r>
              <w:rPr>
                <w:rFonts w:hint="eastAsia"/>
                <w:kern w:val="0"/>
              </w:rPr>
              <w:t xml:space="preserve"> </w:t>
            </w:r>
          </w:p>
          <w:p w:rsidR="00B85375" w:rsidRDefault="00B85375" w:rsidP="008D6E31">
            <w:pPr>
              <w:spacing w:line="360" w:lineRule="exact"/>
            </w:pPr>
            <w:r>
              <w:rPr>
                <w:rFonts w:hint="eastAsia"/>
                <w:kern w:val="0"/>
              </w:rPr>
              <w:t>投标报价得分</w:t>
            </w:r>
            <w:r>
              <w:rPr>
                <w:rFonts w:hint="eastAsia"/>
                <w:kern w:val="0"/>
              </w:rPr>
              <w:t>=(</w:t>
            </w:r>
            <w:r>
              <w:rPr>
                <w:rFonts w:hint="eastAsia"/>
                <w:kern w:val="0"/>
              </w:rPr>
              <w:t>评标基准价／投标报价</w:t>
            </w:r>
            <w:r>
              <w:rPr>
                <w:rFonts w:hint="eastAsia"/>
                <w:kern w:val="0"/>
              </w:rPr>
              <w:t>)</w:t>
            </w:r>
            <w:r>
              <w:rPr>
                <w:rFonts w:hint="eastAsia"/>
                <w:kern w:val="0"/>
              </w:rPr>
              <w:t>×价格权值×</w:t>
            </w:r>
            <w:r>
              <w:rPr>
                <w:rFonts w:hint="eastAsia"/>
                <w:kern w:val="0"/>
              </w:rPr>
              <w:t>100</w:t>
            </w:r>
            <w:r>
              <w:rPr>
                <w:rFonts w:hint="eastAsia"/>
                <w:kern w:val="0"/>
              </w:rPr>
              <w:t>。</w:t>
            </w:r>
          </w:p>
        </w:tc>
        <w:tc>
          <w:tcPr>
            <w:tcW w:w="1253" w:type="dxa"/>
            <w:tcBorders>
              <w:top w:val="single" w:sz="4" w:space="0" w:color="auto"/>
              <w:left w:val="single" w:sz="4" w:space="0" w:color="auto"/>
              <w:bottom w:val="single" w:sz="4" w:space="0" w:color="auto"/>
              <w:right w:val="single" w:sz="4" w:space="0" w:color="auto"/>
            </w:tcBorders>
            <w:vAlign w:val="center"/>
          </w:tcPr>
          <w:p w:rsidR="00B85375" w:rsidRDefault="00B85375" w:rsidP="008D6E31">
            <w:pPr>
              <w:spacing w:line="360" w:lineRule="auto"/>
              <w:jc w:val="center"/>
            </w:pPr>
          </w:p>
        </w:tc>
        <w:tc>
          <w:tcPr>
            <w:tcW w:w="1548" w:type="dxa"/>
            <w:tcBorders>
              <w:top w:val="single" w:sz="4" w:space="0" w:color="auto"/>
              <w:left w:val="single" w:sz="4" w:space="0" w:color="auto"/>
              <w:bottom w:val="single" w:sz="4" w:space="0" w:color="auto"/>
              <w:right w:val="single" w:sz="4" w:space="0" w:color="auto"/>
            </w:tcBorders>
            <w:vAlign w:val="center"/>
          </w:tcPr>
          <w:p w:rsidR="00B85375" w:rsidRDefault="00B85375" w:rsidP="008D6E31">
            <w:pPr>
              <w:spacing w:line="360" w:lineRule="auto"/>
              <w:jc w:val="center"/>
            </w:pPr>
          </w:p>
        </w:tc>
      </w:tr>
      <w:tr w:rsidR="00B85375" w:rsidTr="00C303B5">
        <w:tc>
          <w:tcPr>
            <w:tcW w:w="1440" w:type="dxa"/>
            <w:tcBorders>
              <w:top w:val="single" w:sz="4" w:space="0" w:color="auto"/>
              <w:left w:val="single" w:sz="4" w:space="0" w:color="auto"/>
              <w:bottom w:val="single" w:sz="4" w:space="0" w:color="auto"/>
              <w:right w:val="single" w:sz="4" w:space="0" w:color="auto"/>
            </w:tcBorders>
            <w:vAlign w:val="center"/>
          </w:tcPr>
          <w:p w:rsidR="00B85375" w:rsidRDefault="00B85375" w:rsidP="008D6E31">
            <w:pPr>
              <w:jc w:val="center"/>
              <w:rPr>
                <w:sz w:val="24"/>
              </w:rPr>
            </w:pPr>
            <w:r>
              <w:rPr>
                <w:rFonts w:hint="eastAsia"/>
                <w:sz w:val="24"/>
              </w:rPr>
              <w:t>技术分</w:t>
            </w:r>
          </w:p>
          <w:p w:rsidR="00B85375" w:rsidRDefault="00B85375" w:rsidP="008D6E31">
            <w:pPr>
              <w:jc w:val="center"/>
              <w:rPr>
                <w:sz w:val="24"/>
              </w:rPr>
            </w:pPr>
            <w:r>
              <w:rPr>
                <w:rFonts w:hint="eastAsia"/>
                <w:sz w:val="24"/>
              </w:rPr>
              <w:t>（</w:t>
            </w:r>
            <w:r>
              <w:rPr>
                <w:sz w:val="24"/>
              </w:rPr>
              <w:t>40</w:t>
            </w:r>
            <w:r>
              <w:rPr>
                <w:rFonts w:hint="eastAsia"/>
                <w:sz w:val="24"/>
              </w:rPr>
              <w:t>分）</w:t>
            </w:r>
          </w:p>
        </w:tc>
        <w:tc>
          <w:tcPr>
            <w:tcW w:w="5047" w:type="dxa"/>
            <w:tcBorders>
              <w:top w:val="single" w:sz="4" w:space="0" w:color="auto"/>
              <w:left w:val="single" w:sz="4" w:space="0" w:color="auto"/>
              <w:bottom w:val="single" w:sz="4" w:space="0" w:color="auto"/>
              <w:right w:val="single" w:sz="4" w:space="0" w:color="auto"/>
            </w:tcBorders>
            <w:vAlign w:val="center"/>
          </w:tcPr>
          <w:p w:rsidR="00B85375" w:rsidRDefault="00B85375" w:rsidP="008D6E31">
            <w:r>
              <w:rPr>
                <w:rFonts w:hint="eastAsia"/>
              </w:rPr>
              <w:t>方案设计完整性、先进性、稳定性、可扩性。技术指标负偏离一项扣</w:t>
            </w:r>
            <w:r>
              <w:rPr>
                <w:rFonts w:hint="eastAsia"/>
              </w:rPr>
              <w:t>3</w:t>
            </w:r>
            <w:r>
              <w:rPr>
                <w:rFonts w:hint="eastAsia"/>
              </w:rPr>
              <w:t>分</w:t>
            </w:r>
          </w:p>
        </w:tc>
        <w:tc>
          <w:tcPr>
            <w:tcW w:w="1253"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c>
          <w:tcPr>
            <w:tcW w:w="1548"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r>
      <w:tr w:rsidR="00B85375" w:rsidTr="00C303B5">
        <w:tc>
          <w:tcPr>
            <w:tcW w:w="1440" w:type="dxa"/>
            <w:vMerge w:val="restart"/>
            <w:tcBorders>
              <w:top w:val="single" w:sz="4" w:space="0" w:color="auto"/>
              <w:left w:val="single" w:sz="4" w:space="0" w:color="auto"/>
              <w:bottom w:val="single" w:sz="4" w:space="0" w:color="auto"/>
              <w:right w:val="single" w:sz="4" w:space="0" w:color="auto"/>
            </w:tcBorders>
            <w:vAlign w:val="center"/>
          </w:tcPr>
          <w:p w:rsidR="00B85375" w:rsidRDefault="00B85375" w:rsidP="008D6E31">
            <w:pPr>
              <w:spacing w:line="360" w:lineRule="auto"/>
              <w:jc w:val="center"/>
              <w:rPr>
                <w:sz w:val="24"/>
              </w:rPr>
            </w:pPr>
            <w:r>
              <w:rPr>
                <w:rFonts w:hint="eastAsia"/>
                <w:sz w:val="24"/>
              </w:rPr>
              <w:t>商务分</w:t>
            </w:r>
          </w:p>
          <w:p w:rsidR="00B85375" w:rsidRDefault="00B85375" w:rsidP="008D6E31">
            <w:pPr>
              <w:spacing w:line="360" w:lineRule="auto"/>
              <w:jc w:val="center"/>
              <w:rPr>
                <w:sz w:val="24"/>
              </w:rPr>
            </w:pPr>
            <w:r>
              <w:rPr>
                <w:rFonts w:hint="eastAsia"/>
                <w:sz w:val="24"/>
              </w:rPr>
              <w:t>（</w:t>
            </w:r>
            <w:r>
              <w:rPr>
                <w:sz w:val="24"/>
              </w:rPr>
              <w:t>8</w:t>
            </w:r>
            <w:r>
              <w:rPr>
                <w:rFonts w:hint="eastAsia"/>
                <w:sz w:val="24"/>
              </w:rPr>
              <w:t>分）</w:t>
            </w:r>
          </w:p>
        </w:tc>
        <w:tc>
          <w:tcPr>
            <w:tcW w:w="5047"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exact"/>
            </w:pPr>
            <w:r>
              <w:t>1</w:t>
            </w:r>
            <w:r>
              <w:rPr>
                <w:rFonts w:hint="eastAsia"/>
              </w:rPr>
              <w:t>、质保期（</w:t>
            </w:r>
            <w:r>
              <w:t>2</w:t>
            </w:r>
            <w:r>
              <w:rPr>
                <w:rFonts w:hint="eastAsia"/>
              </w:rPr>
              <w:t>分）：超过招标文件规定的质保期每增加半年得</w:t>
            </w:r>
            <w:r>
              <w:t>1</w:t>
            </w:r>
            <w:r>
              <w:rPr>
                <w:rFonts w:hint="eastAsia"/>
              </w:rPr>
              <w:t>分，最高得</w:t>
            </w:r>
            <w:r>
              <w:t>2</w:t>
            </w:r>
            <w:r>
              <w:rPr>
                <w:rFonts w:hint="eastAsia"/>
              </w:rPr>
              <w:t>分</w:t>
            </w:r>
            <w:r>
              <w:t>.(</w:t>
            </w:r>
            <w:r>
              <w:rPr>
                <w:rFonts w:hint="eastAsia"/>
              </w:rPr>
              <w:t>须提供原厂商承诺书</w:t>
            </w:r>
            <w:r>
              <w:t>)</w:t>
            </w:r>
            <w:r>
              <w:rPr>
                <w:rFonts w:hint="eastAsia"/>
              </w:rPr>
              <w:t>。</w:t>
            </w:r>
          </w:p>
        </w:tc>
        <w:tc>
          <w:tcPr>
            <w:tcW w:w="1253"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c>
          <w:tcPr>
            <w:tcW w:w="1548"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r>
      <w:tr w:rsidR="00B85375" w:rsidTr="00C303B5">
        <w:tc>
          <w:tcPr>
            <w:tcW w:w="1440" w:type="dxa"/>
            <w:vMerge/>
            <w:tcBorders>
              <w:top w:val="single" w:sz="4" w:space="0" w:color="auto"/>
              <w:left w:val="single" w:sz="4" w:space="0" w:color="auto"/>
              <w:bottom w:val="single" w:sz="4" w:space="0" w:color="auto"/>
              <w:right w:val="single" w:sz="4" w:space="0" w:color="auto"/>
            </w:tcBorders>
            <w:vAlign w:val="center"/>
          </w:tcPr>
          <w:p w:rsidR="00B85375" w:rsidRDefault="00B85375" w:rsidP="008D6E31">
            <w:pPr>
              <w:widowControl/>
              <w:jc w:val="left"/>
            </w:pPr>
          </w:p>
        </w:tc>
        <w:tc>
          <w:tcPr>
            <w:tcW w:w="5047"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exact"/>
            </w:pPr>
            <w:r>
              <w:t>2</w:t>
            </w:r>
            <w:r>
              <w:rPr>
                <w:rFonts w:hint="eastAsia"/>
              </w:rPr>
              <w:t>、售后服务优惠承诺（</w:t>
            </w:r>
            <w:r>
              <w:t>2</w:t>
            </w:r>
            <w:r>
              <w:rPr>
                <w:rFonts w:hint="eastAsia"/>
              </w:rPr>
              <w:t>分）：售后服务方案全面周到且优惠幅度大的得</w:t>
            </w:r>
            <w:r>
              <w:t>2</w:t>
            </w:r>
            <w:r>
              <w:rPr>
                <w:rFonts w:hint="eastAsia"/>
              </w:rPr>
              <w:t>分，有优惠但不明显的得</w:t>
            </w:r>
            <w:r>
              <w:t>1</w:t>
            </w:r>
            <w:r>
              <w:rPr>
                <w:rFonts w:hint="eastAsia"/>
              </w:rPr>
              <w:t>分，除招标文件规定内容外无其他优惠承诺的不得分。</w:t>
            </w:r>
          </w:p>
        </w:tc>
        <w:tc>
          <w:tcPr>
            <w:tcW w:w="1253"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c>
          <w:tcPr>
            <w:tcW w:w="1548"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r>
      <w:tr w:rsidR="00B85375" w:rsidTr="00C303B5">
        <w:tc>
          <w:tcPr>
            <w:tcW w:w="1440" w:type="dxa"/>
            <w:vMerge/>
            <w:tcBorders>
              <w:top w:val="single" w:sz="4" w:space="0" w:color="auto"/>
              <w:left w:val="single" w:sz="4" w:space="0" w:color="auto"/>
              <w:bottom w:val="single" w:sz="4" w:space="0" w:color="auto"/>
              <w:right w:val="single" w:sz="4" w:space="0" w:color="auto"/>
            </w:tcBorders>
            <w:vAlign w:val="center"/>
          </w:tcPr>
          <w:p w:rsidR="00B85375" w:rsidRDefault="00B85375" w:rsidP="008D6E31">
            <w:pPr>
              <w:widowControl/>
              <w:jc w:val="left"/>
            </w:pPr>
          </w:p>
        </w:tc>
        <w:tc>
          <w:tcPr>
            <w:tcW w:w="5047"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exact"/>
            </w:pPr>
            <w:r>
              <w:t>3</w:t>
            </w:r>
            <w:r>
              <w:rPr>
                <w:rFonts w:hint="eastAsia"/>
              </w:rPr>
              <w:t>、配件及耗材优惠情况（</w:t>
            </w:r>
            <w:r>
              <w:t>2</w:t>
            </w:r>
            <w:r>
              <w:rPr>
                <w:rFonts w:hint="eastAsia"/>
              </w:rPr>
              <w:t>分）（已列入投标报价的除外）</w:t>
            </w:r>
          </w:p>
        </w:tc>
        <w:tc>
          <w:tcPr>
            <w:tcW w:w="1253"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c>
          <w:tcPr>
            <w:tcW w:w="1548"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r>
      <w:tr w:rsidR="00B85375" w:rsidTr="00C303B5">
        <w:tc>
          <w:tcPr>
            <w:tcW w:w="1440" w:type="dxa"/>
            <w:vMerge/>
            <w:tcBorders>
              <w:top w:val="single" w:sz="4" w:space="0" w:color="auto"/>
              <w:left w:val="single" w:sz="4" w:space="0" w:color="auto"/>
              <w:bottom w:val="single" w:sz="4" w:space="0" w:color="auto"/>
              <w:right w:val="single" w:sz="4" w:space="0" w:color="auto"/>
            </w:tcBorders>
            <w:vAlign w:val="center"/>
          </w:tcPr>
          <w:p w:rsidR="00B85375" w:rsidRDefault="00B85375" w:rsidP="008D6E31">
            <w:pPr>
              <w:widowControl/>
              <w:jc w:val="left"/>
            </w:pPr>
          </w:p>
        </w:tc>
        <w:tc>
          <w:tcPr>
            <w:tcW w:w="5047" w:type="dxa"/>
            <w:tcBorders>
              <w:top w:val="single" w:sz="4" w:space="0" w:color="auto"/>
              <w:left w:val="single" w:sz="4" w:space="0" w:color="auto"/>
              <w:bottom w:val="single" w:sz="4" w:space="0" w:color="auto"/>
              <w:right w:val="single" w:sz="4" w:space="0" w:color="auto"/>
            </w:tcBorders>
          </w:tcPr>
          <w:p w:rsidR="00F07D14" w:rsidRDefault="00B85375">
            <w:pPr>
              <w:spacing w:line="360" w:lineRule="exact"/>
              <w:rPr>
                <w:rFonts w:eastAsia="楷体_GB2312"/>
                <w:color w:val="000000"/>
                <w:sz w:val="24"/>
              </w:rPr>
            </w:pPr>
            <w:r>
              <w:t>4</w:t>
            </w:r>
            <w:r>
              <w:rPr>
                <w:rFonts w:hint="eastAsia"/>
              </w:rPr>
              <w:t>、确保供货的措施与方案（</w:t>
            </w:r>
            <w:r>
              <w:t>2</w:t>
            </w:r>
            <w:r>
              <w:rPr>
                <w:rFonts w:hint="eastAsia"/>
              </w:rPr>
              <w:t>分）。</w:t>
            </w:r>
            <w:r w:rsidR="00C303B5">
              <w:rPr>
                <w:rFonts w:hint="eastAsia"/>
                <w:szCs w:val="21"/>
              </w:rPr>
              <w:t>综合</w:t>
            </w:r>
            <w:r w:rsidR="00995343" w:rsidRPr="00995343">
              <w:rPr>
                <w:rFonts w:hint="eastAsia"/>
                <w:szCs w:val="21"/>
              </w:rPr>
              <w:t>比较投标供应商供货期，按时间长短排序得分。</w:t>
            </w:r>
            <w:r>
              <w:rPr>
                <w:rFonts w:hint="eastAsia"/>
              </w:rPr>
              <w:t>（须提供保证措施）。</w:t>
            </w:r>
          </w:p>
        </w:tc>
        <w:tc>
          <w:tcPr>
            <w:tcW w:w="1253"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c>
          <w:tcPr>
            <w:tcW w:w="1548"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r>
      <w:tr w:rsidR="00B85375" w:rsidTr="00C303B5">
        <w:tc>
          <w:tcPr>
            <w:tcW w:w="1440" w:type="dxa"/>
            <w:vMerge w:val="restart"/>
            <w:tcBorders>
              <w:top w:val="single" w:sz="4" w:space="0" w:color="auto"/>
              <w:left w:val="single" w:sz="4" w:space="0" w:color="auto"/>
              <w:bottom w:val="single" w:sz="4" w:space="0" w:color="auto"/>
              <w:right w:val="single" w:sz="4" w:space="0" w:color="auto"/>
            </w:tcBorders>
            <w:vAlign w:val="center"/>
          </w:tcPr>
          <w:p w:rsidR="00B85375" w:rsidRDefault="00B85375" w:rsidP="008D6E31">
            <w:pPr>
              <w:spacing w:line="360" w:lineRule="auto"/>
              <w:jc w:val="center"/>
              <w:rPr>
                <w:sz w:val="24"/>
              </w:rPr>
            </w:pPr>
            <w:r>
              <w:rPr>
                <w:rFonts w:hint="eastAsia"/>
                <w:sz w:val="24"/>
              </w:rPr>
              <w:t>资信及其他</w:t>
            </w:r>
          </w:p>
          <w:p w:rsidR="00B85375" w:rsidRDefault="00B85375" w:rsidP="008D6E31">
            <w:pPr>
              <w:spacing w:line="360" w:lineRule="auto"/>
              <w:jc w:val="center"/>
              <w:rPr>
                <w:sz w:val="24"/>
              </w:rPr>
            </w:pPr>
            <w:r>
              <w:rPr>
                <w:rFonts w:hint="eastAsia"/>
                <w:sz w:val="24"/>
              </w:rPr>
              <w:t>（</w:t>
            </w:r>
            <w:r>
              <w:rPr>
                <w:rFonts w:hint="eastAsia"/>
                <w:sz w:val="24"/>
              </w:rPr>
              <w:t>12</w:t>
            </w:r>
            <w:r>
              <w:rPr>
                <w:rFonts w:hint="eastAsia"/>
                <w:sz w:val="24"/>
              </w:rPr>
              <w:t>分）</w:t>
            </w:r>
          </w:p>
        </w:tc>
        <w:tc>
          <w:tcPr>
            <w:tcW w:w="5047"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exact"/>
            </w:pPr>
            <w:r>
              <w:t>1</w:t>
            </w:r>
            <w:r>
              <w:rPr>
                <w:rFonts w:hint="eastAsia"/>
              </w:rPr>
              <w:t>、权威认证（</w:t>
            </w:r>
            <w:r>
              <w:t>3</w:t>
            </w:r>
            <w:r>
              <w:rPr>
                <w:rFonts w:hint="eastAsia"/>
              </w:rPr>
              <w:t>分）；投标人通过国际、国内的权威机构关于质量管理、环境环保等认证并获得相关证书，附相关证书复印件每项得</w:t>
            </w:r>
            <w:r>
              <w:t>1</w:t>
            </w:r>
            <w:r>
              <w:rPr>
                <w:rFonts w:hint="eastAsia"/>
              </w:rPr>
              <w:t>分，最高得</w:t>
            </w:r>
            <w:r>
              <w:t>3</w:t>
            </w:r>
            <w:r>
              <w:rPr>
                <w:rFonts w:hint="eastAsia"/>
              </w:rPr>
              <w:t>分。</w:t>
            </w:r>
          </w:p>
        </w:tc>
        <w:tc>
          <w:tcPr>
            <w:tcW w:w="1253"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c>
          <w:tcPr>
            <w:tcW w:w="1548"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r>
      <w:tr w:rsidR="00B85375" w:rsidTr="00C303B5">
        <w:tc>
          <w:tcPr>
            <w:tcW w:w="1440" w:type="dxa"/>
            <w:vMerge/>
            <w:tcBorders>
              <w:top w:val="single" w:sz="4" w:space="0" w:color="auto"/>
              <w:left w:val="single" w:sz="4" w:space="0" w:color="auto"/>
              <w:bottom w:val="single" w:sz="4" w:space="0" w:color="auto"/>
              <w:right w:val="single" w:sz="4" w:space="0" w:color="auto"/>
            </w:tcBorders>
            <w:vAlign w:val="center"/>
          </w:tcPr>
          <w:p w:rsidR="00B85375" w:rsidRDefault="00B85375" w:rsidP="008D6E31">
            <w:pPr>
              <w:widowControl/>
              <w:jc w:val="left"/>
            </w:pPr>
          </w:p>
        </w:tc>
        <w:tc>
          <w:tcPr>
            <w:tcW w:w="5047"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exact"/>
            </w:pPr>
            <w:r>
              <w:t>2</w:t>
            </w:r>
            <w:r>
              <w:rPr>
                <w:rFonts w:hint="eastAsia"/>
              </w:rPr>
              <w:t>、投标人及其投标产品的资质信誉，知名度，技术力量，经营状况的综合评价（</w:t>
            </w:r>
            <w:r>
              <w:t>3</w:t>
            </w:r>
            <w:r>
              <w:rPr>
                <w:rFonts w:hint="eastAsia"/>
              </w:rPr>
              <w:t>分）。</w:t>
            </w:r>
          </w:p>
        </w:tc>
        <w:tc>
          <w:tcPr>
            <w:tcW w:w="1253"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c>
          <w:tcPr>
            <w:tcW w:w="1548"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r>
      <w:tr w:rsidR="00B85375" w:rsidTr="00C303B5">
        <w:tc>
          <w:tcPr>
            <w:tcW w:w="1440" w:type="dxa"/>
            <w:vMerge/>
            <w:tcBorders>
              <w:top w:val="single" w:sz="4" w:space="0" w:color="auto"/>
              <w:left w:val="single" w:sz="4" w:space="0" w:color="auto"/>
              <w:bottom w:val="single" w:sz="4" w:space="0" w:color="auto"/>
              <w:right w:val="single" w:sz="4" w:space="0" w:color="auto"/>
            </w:tcBorders>
            <w:vAlign w:val="center"/>
          </w:tcPr>
          <w:p w:rsidR="00B85375" w:rsidRDefault="00B85375" w:rsidP="008D6E31">
            <w:pPr>
              <w:widowControl/>
              <w:jc w:val="left"/>
            </w:pPr>
          </w:p>
        </w:tc>
        <w:tc>
          <w:tcPr>
            <w:tcW w:w="5047" w:type="dxa"/>
            <w:tcBorders>
              <w:top w:val="single" w:sz="4" w:space="0" w:color="auto"/>
              <w:left w:val="single" w:sz="4" w:space="0" w:color="auto"/>
              <w:bottom w:val="single" w:sz="4" w:space="0" w:color="auto"/>
              <w:right w:val="single" w:sz="4" w:space="0" w:color="auto"/>
            </w:tcBorders>
          </w:tcPr>
          <w:p w:rsidR="001574AF" w:rsidRDefault="00B85375">
            <w:pPr>
              <w:spacing w:line="360" w:lineRule="exact"/>
            </w:pPr>
            <w:r>
              <w:t>3</w:t>
            </w:r>
            <w:r>
              <w:rPr>
                <w:rFonts w:hint="eastAsia"/>
              </w:rPr>
              <w:t>、成功案例（</w:t>
            </w:r>
            <w:r>
              <w:t>2</w:t>
            </w:r>
            <w:r>
              <w:rPr>
                <w:rFonts w:hint="eastAsia"/>
              </w:rPr>
              <w:t>分）：</w:t>
            </w:r>
            <w:r w:rsidR="008405EB">
              <w:rPr>
                <w:rFonts w:hint="eastAsia"/>
              </w:rPr>
              <w:t>每提供</w:t>
            </w:r>
            <w:r w:rsidR="008405EB">
              <w:rPr>
                <w:rFonts w:hint="eastAsia"/>
              </w:rPr>
              <w:t>1</w:t>
            </w:r>
            <w:r w:rsidR="008405EB">
              <w:rPr>
                <w:rFonts w:hint="eastAsia"/>
              </w:rPr>
              <w:t>份合同业绩得</w:t>
            </w:r>
            <w:r w:rsidR="008405EB">
              <w:rPr>
                <w:rFonts w:hint="eastAsia"/>
              </w:rPr>
              <w:t>1</w:t>
            </w:r>
            <w:r w:rsidR="008405EB">
              <w:rPr>
                <w:rFonts w:hint="eastAsia"/>
              </w:rPr>
              <w:t>分，最高得</w:t>
            </w:r>
            <w:r w:rsidR="008405EB">
              <w:rPr>
                <w:rFonts w:hint="eastAsia"/>
              </w:rPr>
              <w:t>2</w:t>
            </w:r>
            <w:r w:rsidR="008405EB">
              <w:rPr>
                <w:rFonts w:hint="eastAsia"/>
              </w:rPr>
              <w:t>分</w:t>
            </w:r>
            <w:r>
              <w:rPr>
                <w:rFonts w:hint="eastAsia"/>
              </w:rPr>
              <w:t>。</w:t>
            </w:r>
          </w:p>
        </w:tc>
        <w:tc>
          <w:tcPr>
            <w:tcW w:w="1253"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c>
          <w:tcPr>
            <w:tcW w:w="1548"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r>
      <w:tr w:rsidR="00B85375" w:rsidTr="00C303B5">
        <w:tc>
          <w:tcPr>
            <w:tcW w:w="1440" w:type="dxa"/>
            <w:vMerge/>
            <w:tcBorders>
              <w:top w:val="single" w:sz="4" w:space="0" w:color="auto"/>
              <w:left w:val="single" w:sz="4" w:space="0" w:color="auto"/>
              <w:bottom w:val="single" w:sz="4" w:space="0" w:color="auto"/>
              <w:right w:val="single" w:sz="4" w:space="0" w:color="auto"/>
            </w:tcBorders>
            <w:vAlign w:val="center"/>
          </w:tcPr>
          <w:p w:rsidR="00B85375" w:rsidRDefault="00B85375" w:rsidP="008D6E31">
            <w:pPr>
              <w:widowControl/>
              <w:jc w:val="left"/>
            </w:pPr>
          </w:p>
        </w:tc>
        <w:tc>
          <w:tcPr>
            <w:tcW w:w="5047"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exact"/>
            </w:pPr>
            <w:r>
              <w:t>4</w:t>
            </w:r>
            <w:r>
              <w:rPr>
                <w:rFonts w:hint="eastAsia"/>
              </w:rPr>
              <w:t>、投标产品生产和使用过程中的节能环保综合性能排序（</w:t>
            </w:r>
            <w:r>
              <w:t>2</w:t>
            </w:r>
            <w:r>
              <w:rPr>
                <w:rFonts w:hint="eastAsia"/>
              </w:rPr>
              <w:t>分）：第一名满分，第二名得</w:t>
            </w:r>
            <w:r>
              <w:t>1</w:t>
            </w:r>
            <w:r>
              <w:rPr>
                <w:rFonts w:hint="eastAsia"/>
              </w:rPr>
              <w:t>分，第三名得</w:t>
            </w:r>
            <w:r>
              <w:t>0.5</w:t>
            </w:r>
            <w:r>
              <w:rPr>
                <w:rFonts w:hint="eastAsia"/>
              </w:rPr>
              <w:t>分，第四名以后不得分。</w:t>
            </w:r>
            <w:r w:rsidR="008405EB">
              <w:rPr>
                <w:rFonts w:hint="eastAsia"/>
              </w:rPr>
              <w:t>不提供相关证明材料的不得分。</w:t>
            </w:r>
          </w:p>
        </w:tc>
        <w:tc>
          <w:tcPr>
            <w:tcW w:w="1253"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c>
          <w:tcPr>
            <w:tcW w:w="1548"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r>
      <w:tr w:rsidR="00B85375" w:rsidTr="00C303B5">
        <w:trPr>
          <w:trHeight w:val="331"/>
        </w:trPr>
        <w:tc>
          <w:tcPr>
            <w:tcW w:w="1440" w:type="dxa"/>
            <w:vMerge/>
            <w:tcBorders>
              <w:top w:val="single" w:sz="4" w:space="0" w:color="auto"/>
              <w:left w:val="single" w:sz="4" w:space="0" w:color="auto"/>
              <w:bottom w:val="single" w:sz="4" w:space="0" w:color="auto"/>
              <w:right w:val="single" w:sz="4" w:space="0" w:color="auto"/>
            </w:tcBorders>
            <w:vAlign w:val="center"/>
          </w:tcPr>
          <w:p w:rsidR="00B85375" w:rsidRDefault="00B85375" w:rsidP="008D6E31">
            <w:pPr>
              <w:widowControl/>
              <w:jc w:val="left"/>
            </w:pPr>
          </w:p>
        </w:tc>
        <w:tc>
          <w:tcPr>
            <w:tcW w:w="5047" w:type="dxa"/>
            <w:tcBorders>
              <w:top w:val="single" w:sz="4" w:space="0" w:color="auto"/>
              <w:left w:val="single" w:sz="4" w:space="0" w:color="auto"/>
              <w:bottom w:val="single" w:sz="4" w:space="0" w:color="auto"/>
              <w:right w:val="single" w:sz="4" w:space="0" w:color="auto"/>
            </w:tcBorders>
            <w:vAlign w:val="center"/>
          </w:tcPr>
          <w:p w:rsidR="00B85375" w:rsidRDefault="00B85375" w:rsidP="008D6E31">
            <w:pPr>
              <w:spacing w:line="360" w:lineRule="exact"/>
            </w:pPr>
            <w:r>
              <w:t>5</w:t>
            </w:r>
            <w:r>
              <w:rPr>
                <w:rFonts w:hint="eastAsia"/>
              </w:rPr>
              <w:t>、标书制作（</w:t>
            </w:r>
            <w:r>
              <w:t>2</w:t>
            </w:r>
            <w:r>
              <w:rPr>
                <w:rFonts w:hint="eastAsia"/>
              </w:rPr>
              <w:t>分）。</w:t>
            </w:r>
          </w:p>
        </w:tc>
        <w:tc>
          <w:tcPr>
            <w:tcW w:w="1253"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c>
          <w:tcPr>
            <w:tcW w:w="1548" w:type="dxa"/>
            <w:tcBorders>
              <w:top w:val="single" w:sz="4" w:space="0" w:color="auto"/>
              <w:left w:val="single" w:sz="4" w:space="0" w:color="auto"/>
              <w:bottom w:val="single" w:sz="4" w:space="0" w:color="auto"/>
              <w:right w:val="single" w:sz="4" w:space="0" w:color="auto"/>
            </w:tcBorders>
          </w:tcPr>
          <w:p w:rsidR="00B85375" w:rsidRDefault="00B85375" w:rsidP="008D6E31">
            <w:pPr>
              <w:spacing w:line="360" w:lineRule="auto"/>
              <w:jc w:val="center"/>
            </w:pPr>
          </w:p>
        </w:tc>
      </w:tr>
    </w:tbl>
    <w:p w:rsidR="002228E1" w:rsidRPr="002228E1" w:rsidRDefault="00E85988" w:rsidP="00822BCA">
      <w:pPr>
        <w:ind w:rightChars="188" w:right="395"/>
        <w:jc w:val="left"/>
        <w:rPr>
          <w:rFonts w:hAnsi="宋体"/>
          <w:b/>
          <w:sz w:val="30"/>
          <w:szCs w:val="30"/>
        </w:rPr>
      </w:pPr>
      <w:r>
        <w:rPr>
          <w:rFonts w:ascii="黑体" w:eastAsia="黑体" w:hint="eastAsia"/>
          <w:sz w:val="36"/>
          <w:szCs w:val="36"/>
        </w:rPr>
        <w:br w:type="page"/>
      </w:r>
      <w:r>
        <w:rPr>
          <w:rFonts w:hAnsi="宋体" w:hint="eastAsia"/>
          <w:b/>
          <w:sz w:val="30"/>
          <w:szCs w:val="30"/>
        </w:rPr>
        <w:t>附件</w:t>
      </w:r>
      <w:r w:rsidR="002228E1">
        <w:rPr>
          <w:rFonts w:hAnsi="宋体" w:hint="eastAsia"/>
          <w:b/>
          <w:sz w:val="30"/>
          <w:szCs w:val="30"/>
        </w:rPr>
        <w:t>1</w:t>
      </w:r>
      <w:r w:rsidR="00CC2611">
        <w:rPr>
          <w:rFonts w:hAnsi="宋体" w:hint="eastAsia"/>
          <w:b/>
          <w:sz w:val="30"/>
          <w:szCs w:val="30"/>
        </w:rPr>
        <w:t>5</w:t>
      </w:r>
    </w:p>
    <w:p w:rsidR="00837CE2" w:rsidRDefault="00837CE2" w:rsidP="00837CE2">
      <w:pPr>
        <w:jc w:val="center"/>
        <w:rPr>
          <w:sz w:val="44"/>
          <w:szCs w:val="44"/>
        </w:rPr>
      </w:pPr>
      <w:r>
        <w:rPr>
          <w:rFonts w:hint="eastAsia"/>
          <w:sz w:val="44"/>
          <w:szCs w:val="44"/>
        </w:rPr>
        <w:t>正（副）本</w:t>
      </w:r>
    </w:p>
    <w:p w:rsidR="00837CE2" w:rsidRDefault="00837CE2" w:rsidP="00837CE2">
      <w:pPr>
        <w:jc w:val="center"/>
        <w:rPr>
          <w:rFonts w:ascii="黑体" w:eastAsia="黑体"/>
          <w:sz w:val="52"/>
          <w:szCs w:val="52"/>
        </w:rPr>
      </w:pPr>
      <w:r>
        <w:rPr>
          <w:rFonts w:ascii="黑体" w:eastAsia="黑体" w:hint="eastAsia"/>
          <w:sz w:val="72"/>
          <w:szCs w:val="72"/>
        </w:rPr>
        <w:t xml:space="preserve"> </w:t>
      </w:r>
      <w:r>
        <w:rPr>
          <w:rFonts w:ascii="黑体" w:eastAsia="黑体" w:hint="eastAsia"/>
          <w:sz w:val="52"/>
          <w:szCs w:val="52"/>
        </w:rPr>
        <w:t>(项目名称)项目</w:t>
      </w:r>
    </w:p>
    <w:p w:rsidR="00837CE2" w:rsidRDefault="00837CE2" w:rsidP="00837CE2">
      <w:pPr>
        <w:spacing w:line="360" w:lineRule="auto"/>
        <w:ind w:leftChars="-426" w:left="1150" w:rightChars="-514" w:right="-1079" w:hangingChars="639" w:hanging="2045"/>
        <w:jc w:val="center"/>
        <w:rPr>
          <w:rFonts w:ascii="宋体" w:hAnsi="宋体"/>
          <w:sz w:val="32"/>
          <w:szCs w:val="32"/>
        </w:rPr>
      </w:pPr>
      <w:r>
        <w:rPr>
          <w:rFonts w:ascii="宋体" w:hAnsi="宋体" w:hint="eastAsia"/>
          <w:sz w:val="32"/>
          <w:szCs w:val="32"/>
        </w:rPr>
        <w:t>招标项目编号：</w:t>
      </w:r>
    </w:p>
    <w:p w:rsidR="00837CE2" w:rsidRPr="0029588F" w:rsidRDefault="00837CE2" w:rsidP="00DB7A99">
      <w:pPr>
        <w:spacing w:beforeLines="50" w:line="360" w:lineRule="auto"/>
        <w:ind w:leftChars="-342" w:left="724" w:rightChars="-330" w:right="-693" w:hangingChars="449" w:hanging="1442"/>
        <w:jc w:val="center"/>
        <w:rPr>
          <w:rFonts w:eastAsia="黑体"/>
          <w:b/>
          <w:sz w:val="32"/>
          <w:szCs w:val="32"/>
        </w:rPr>
      </w:pPr>
      <w:r>
        <w:rPr>
          <w:rFonts w:eastAsia="黑体"/>
          <w:b/>
          <w:sz w:val="32"/>
          <w:szCs w:val="32"/>
        </w:rPr>
        <w:t>ZJGDZC-201</w:t>
      </w:r>
      <w:r w:rsidR="005F5C58">
        <w:rPr>
          <w:rFonts w:eastAsia="黑体" w:hint="eastAsia"/>
          <w:b/>
          <w:sz w:val="32"/>
          <w:szCs w:val="32"/>
        </w:rPr>
        <w:t>7-</w:t>
      </w:r>
      <w:r w:rsidR="00C303B5">
        <w:rPr>
          <w:rFonts w:eastAsia="黑体" w:hint="eastAsia"/>
          <w:b/>
          <w:sz w:val="32"/>
          <w:szCs w:val="32"/>
        </w:rPr>
        <w:t>095</w:t>
      </w:r>
    </w:p>
    <w:p w:rsidR="00D97A64" w:rsidRDefault="00837CE2" w:rsidP="00456A1D">
      <w:pPr>
        <w:spacing w:beforeLines="50" w:line="360" w:lineRule="auto"/>
        <w:ind w:leftChars="-342" w:left="898" w:rightChars="-330" w:right="-693" w:hangingChars="449" w:hanging="1616"/>
        <w:jc w:val="center"/>
        <w:rPr>
          <w:rFonts w:ascii="宋体" w:hAnsi="宋体"/>
          <w:sz w:val="36"/>
          <w:szCs w:val="36"/>
        </w:rPr>
        <w:pPrChange w:id="61" w:author="william" w:date="2017-11-10T09:26:00Z">
          <w:pPr>
            <w:spacing w:beforeLines="50" w:line="360" w:lineRule="auto"/>
            <w:ind w:leftChars="-342" w:left="898" w:rightChars="-330" w:right="-693" w:hangingChars="449" w:hanging="1616"/>
            <w:jc w:val="center"/>
          </w:pPr>
        </w:pPrChange>
      </w:pPr>
      <w:r>
        <w:rPr>
          <w:rFonts w:ascii="宋体" w:hAnsi="宋体" w:hint="eastAsia"/>
          <w:sz w:val="36"/>
          <w:szCs w:val="36"/>
        </w:rPr>
        <w:t>标项：（如标书有多个标项）</w:t>
      </w:r>
    </w:p>
    <w:p w:rsidR="00D97A64" w:rsidRDefault="00837CE2" w:rsidP="00456A1D">
      <w:pPr>
        <w:spacing w:afterLines="100"/>
        <w:jc w:val="center"/>
        <w:rPr>
          <w:rFonts w:ascii="宋体" w:hAnsi="宋体"/>
          <w:sz w:val="36"/>
          <w:szCs w:val="36"/>
        </w:rPr>
        <w:pPrChange w:id="62" w:author="william" w:date="2017-11-10T09:26:00Z">
          <w:pPr>
            <w:spacing w:afterLines="100"/>
            <w:jc w:val="center"/>
          </w:pPr>
        </w:pPrChange>
      </w:pPr>
      <w:r>
        <w:rPr>
          <w:rFonts w:ascii="宋体" w:hAnsi="宋体" w:hint="eastAsia"/>
          <w:sz w:val="36"/>
          <w:szCs w:val="36"/>
        </w:rPr>
        <w:t>（资信及商务文件、技术文件、投标报价文件）</w:t>
      </w:r>
    </w:p>
    <w:p w:rsidR="00837CE2" w:rsidRDefault="00837CE2" w:rsidP="00837CE2">
      <w:pPr>
        <w:jc w:val="center"/>
        <w:rPr>
          <w:sz w:val="84"/>
        </w:rPr>
      </w:pPr>
      <w:r>
        <w:rPr>
          <w:rFonts w:hint="eastAsia"/>
          <w:sz w:val="84"/>
        </w:rPr>
        <w:t>投</w:t>
      </w:r>
    </w:p>
    <w:p w:rsidR="00837CE2" w:rsidRDefault="00837CE2" w:rsidP="00837CE2">
      <w:pPr>
        <w:jc w:val="center"/>
        <w:rPr>
          <w:sz w:val="84"/>
        </w:rPr>
      </w:pPr>
      <w:r>
        <w:rPr>
          <w:rFonts w:hint="eastAsia"/>
          <w:sz w:val="84"/>
        </w:rPr>
        <w:t>标</w:t>
      </w:r>
    </w:p>
    <w:p w:rsidR="00837CE2" w:rsidRDefault="00837CE2" w:rsidP="00837CE2">
      <w:pPr>
        <w:jc w:val="center"/>
        <w:rPr>
          <w:sz w:val="84"/>
        </w:rPr>
      </w:pPr>
      <w:r>
        <w:rPr>
          <w:rFonts w:hint="eastAsia"/>
          <w:sz w:val="84"/>
        </w:rPr>
        <w:t>文</w:t>
      </w:r>
    </w:p>
    <w:p w:rsidR="00837CE2" w:rsidRDefault="00837CE2" w:rsidP="00837CE2">
      <w:pPr>
        <w:jc w:val="center"/>
        <w:rPr>
          <w:sz w:val="84"/>
        </w:rPr>
      </w:pPr>
      <w:r>
        <w:rPr>
          <w:rFonts w:hint="eastAsia"/>
          <w:sz w:val="84"/>
        </w:rPr>
        <w:t>件</w:t>
      </w:r>
    </w:p>
    <w:p w:rsidR="00837CE2" w:rsidRDefault="00837CE2" w:rsidP="00DB7A99">
      <w:pPr>
        <w:spacing w:beforeLines="50"/>
        <w:ind w:firstLineChars="850" w:firstLine="2720"/>
        <w:rPr>
          <w:rFonts w:ascii="宋体" w:hAnsi="宋体"/>
          <w:sz w:val="32"/>
        </w:rPr>
      </w:pPr>
      <w:r>
        <w:rPr>
          <w:rFonts w:ascii="宋体" w:hAnsi="宋体" w:hint="eastAsia"/>
          <w:sz w:val="32"/>
        </w:rPr>
        <w:t>投标人名称：（加盖单位公章）</w:t>
      </w:r>
    </w:p>
    <w:p w:rsidR="00837CE2" w:rsidRDefault="00837CE2" w:rsidP="00837CE2">
      <w:pPr>
        <w:pStyle w:val="af4"/>
        <w:snapToGrid w:val="0"/>
        <w:spacing w:before="50" w:after="50"/>
        <w:ind w:firstLineChars="843" w:firstLine="2698"/>
        <w:rPr>
          <w:rFonts w:ascii="宋体" w:hAnsi="宋体"/>
          <w:sz w:val="32"/>
        </w:rPr>
      </w:pPr>
      <w:r>
        <w:rPr>
          <w:rFonts w:ascii="宋体" w:hAnsi="宋体" w:hint="eastAsia"/>
          <w:sz w:val="32"/>
        </w:rPr>
        <w:t>投标人地址：</w:t>
      </w:r>
    </w:p>
    <w:p w:rsidR="00837CE2" w:rsidRDefault="00837CE2" w:rsidP="00DB7A99">
      <w:pPr>
        <w:spacing w:beforeLines="50"/>
        <w:ind w:firstLineChars="850" w:firstLine="2720"/>
        <w:rPr>
          <w:rFonts w:ascii="宋体" w:hAnsi="宋体"/>
          <w:sz w:val="32"/>
        </w:rPr>
      </w:pPr>
      <w:r>
        <w:rPr>
          <w:rFonts w:ascii="宋体" w:hAnsi="宋体" w:hint="eastAsia"/>
          <w:sz w:val="32"/>
        </w:rPr>
        <w:t>联系方式:</w:t>
      </w:r>
    </w:p>
    <w:p w:rsidR="00837CE2" w:rsidRDefault="00837CE2" w:rsidP="00837CE2">
      <w:pPr>
        <w:pStyle w:val="af4"/>
        <w:snapToGrid w:val="0"/>
        <w:spacing w:before="50" w:after="50"/>
        <w:ind w:firstLineChars="400" w:firstLine="1280"/>
        <w:jc w:val="center"/>
        <w:rPr>
          <w:rFonts w:ascii="宋体" w:hAnsi="宋体"/>
          <w:sz w:val="32"/>
        </w:rPr>
      </w:pPr>
      <w:r>
        <w:rPr>
          <w:rFonts w:ascii="宋体" w:hAnsi="宋体" w:hint="eastAsia"/>
          <w:sz w:val="32"/>
        </w:rPr>
        <w:t>在</w:t>
      </w:r>
      <w:r>
        <w:rPr>
          <w:rFonts w:ascii="宋体" w:hAnsi="宋体" w:hint="eastAsia"/>
          <w:sz w:val="32"/>
          <w:u w:val="single"/>
        </w:rPr>
        <w:t xml:space="preserve">   </w:t>
      </w:r>
      <w:r>
        <w:rPr>
          <w:rFonts w:ascii="宋体" w:hAnsi="宋体"/>
          <w:sz w:val="32"/>
          <w:u w:val="single"/>
        </w:rPr>
        <w:t xml:space="preserve">  </w:t>
      </w:r>
      <w:r>
        <w:rPr>
          <w:rFonts w:ascii="宋体" w:hAnsi="宋体" w:hint="eastAsia"/>
          <w:sz w:val="32"/>
        </w:rPr>
        <w:t>年</w:t>
      </w:r>
      <w:r>
        <w:rPr>
          <w:rFonts w:ascii="宋体" w:hAnsi="宋体"/>
          <w:sz w:val="32"/>
          <w:u w:val="single"/>
        </w:rPr>
        <w:t xml:space="preserve">  </w:t>
      </w:r>
      <w:r>
        <w:rPr>
          <w:rFonts w:ascii="宋体" w:hAnsi="宋体" w:hint="eastAsia"/>
          <w:sz w:val="32"/>
        </w:rPr>
        <w:t>月</w:t>
      </w:r>
      <w:r>
        <w:rPr>
          <w:rFonts w:ascii="宋体" w:hAnsi="宋体"/>
          <w:sz w:val="32"/>
          <w:u w:val="single"/>
        </w:rPr>
        <w:t xml:space="preserve">  </w:t>
      </w:r>
      <w:r>
        <w:rPr>
          <w:rFonts w:ascii="宋体" w:hAnsi="宋体" w:hint="eastAsia"/>
          <w:sz w:val="32"/>
        </w:rPr>
        <w:t>日</w:t>
      </w:r>
      <w:r>
        <w:rPr>
          <w:rFonts w:ascii="宋体" w:hAnsi="宋体"/>
          <w:sz w:val="32"/>
          <w:u w:val="single"/>
        </w:rPr>
        <w:t xml:space="preserve">  </w:t>
      </w:r>
      <w:r>
        <w:rPr>
          <w:rFonts w:ascii="宋体" w:hAnsi="宋体" w:hint="eastAsia"/>
          <w:sz w:val="32"/>
        </w:rPr>
        <w:t>时</w:t>
      </w:r>
      <w:r>
        <w:rPr>
          <w:rFonts w:ascii="宋体" w:hAnsi="宋体"/>
          <w:sz w:val="32"/>
          <w:u w:val="single"/>
        </w:rPr>
        <w:t xml:space="preserve">  </w:t>
      </w:r>
      <w:r>
        <w:rPr>
          <w:rFonts w:ascii="宋体" w:hAnsi="宋体" w:hint="eastAsia"/>
          <w:sz w:val="32"/>
        </w:rPr>
        <w:t>分之前不得启封。</w:t>
      </w:r>
    </w:p>
    <w:p w:rsidR="00E85988" w:rsidRDefault="005F5C58" w:rsidP="00837CE2">
      <w:pPr>
        <w:ind w:rightChars="188" w:right="395"/>
        <w:jc w:val="center"/>
      </w:pPr>
      <w:r>
        <w:rPr>
          <w:rFonts w:ascii="宋体" w:hAnsi="宋体" w:hint="eastAsia"/>
          <w:sz w:val="32"/>
        </w:rPr>
        <w:t>2017</w:t>
      </w:r>
      <w:r w:rsidR="00837CE2">
        <w:rPr>
          <w:rFonts w:ascii="宋体" w:hAnsi="宋体" w:hint="eastAsia"/>
          <w:sz w:val="32"/>
        </w:rPr>
        <w:t>年</w:t>
      </w:r>
      <w:r w:rsidR="00837CE2">
        <w:rPr>
          <w:rFonts w:ascii="宋体" w:hAnsi="宋体" w:hint="eastAsia"/>
          <w:sz w:val="32"/>
          <w:u w:val="single"/>
        </w:rPr>
        <w:t xml:space="preserve">   </w:t>
      </w:r>
      <w:r w:rsidR="00837CE2">
        <w:rPr>
          <w:rFonts w:ascii="宋体" w:hAnsi="宋体" w:hint="eastAsia"/>
          <w:sz w:val="32"/>
        </w:rPr>
        <w:t>月</w:t>
      </w:r>
      <w:r w:rsidR="00837CE2">
        <w:rPr>
          <w:rFonts w:ascii="宋体" w:hAnsi="宋体" w:hint="eastAsia"/>
          <w:sz w:val="32"/>
          <w:u w:val="single"/>
        </w:rPr>
        <w:t xml:space="preserve">   </w:t>
      </w:r>
      <w:r w:rsidR="00837CE2">
        <w:rPr>
          <w:rFonts w:ascii="宋体" w:hAnsi="宋体" w:hint="eastAsia"/>
          <w:sz w:val="32"/>
        </w:rPr>
        <w:t>日</w:t>
      </w:r>
    </w:p>
    <w:sectPr w:rsidR="00E85988" w:rsidSect="00A02856">
      <w:headerReference w:type="default" r:id="rId35"/>
      <w:footerReference w:type="default" r:id="rId3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7E4" w:rsidRDefault="00EE77E4">
      <w:r>
        <w:separator/>
      </w:r>
    </w:p>
  </w:endnote>
  <w:endnote w:type="continuationSeparator" w:id="1">
    <w:p w:rsidR="00EE77E4" w:rsidRDefault="00EE77E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0"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S?o｡ﾀ?">
    <w:altName w:val="MS PGothic"/>
    <w:charset w:val="80"/>
    <w:family w:val="modern"/>
    <w:pitch w:val="default"/>
    <w:sig w:usb0="00000001" w:usb1="08070000" w:usb2="00000010" w:usb3="00000000" w:csb0="00020000"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Univers-Medium">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创艺简标宋">
    <w:altName w:val="黑体"/>
    <w:charset w:val="86"/>
    <w:family w:val="auto"/>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FZXiHeiI-Z08S">
    <w:altName w:val="方正舒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A1D" w:rsidRDefault="00456A1D">
    <w:pPr>
      <w:framePr w:wrap="around" w:vAnchor="text" w:hAnchor="margin" w:xAlign="center" w:yAlign="top"/>
      <w:tabs>
        <w:tab w:val="left" w:pos="3780"/>
        <w:tab w:val="left" w:pos="3990"/>
      </w:tabs>
      <w:spacing w:line="360" w:lineRule="auto"/>
      <w:rPr>
        <w:sz w:val="18"/>
      </w:rPr>
    </w:pPr>
    <w:r>
      <w:rPr>
        <w:rFonts w:hint="eastAsia"/>
        <w:sz w:val="18"/>
      </w:rPr>
      <w:t>浙江工业大学采购中心</w:t>
    </w:r>
    <w:r>
      <w:rPr>
        <w:rFonts w:ascii="宋体" w:hAnsi="宋体" w:hint="eastAsia"/>
        <w:sz w:val="18"/>
      </w:rPr>
      <w:t xml:space="preserve">http//www.cgzx.zjut.edu.cn </w:t>
    </w:r>
    <w:r>
      <w:rPr>
        <w:rFonts w:ascii="宋体" w:hAnsi="宋体" w:hint="eastAsia"/>
        <w:sz w:val="18"/>
      </w:rPr>
      <w:fldChar w:fldCharType="begin"/>
    </w:r>
    <w:r>
      <w:rPr>
        <w:rFonts w:ascii="宋体" w:hAnsi="宋体" w:hint="eastAsia"/>
        <w:sz w:val="18"/>
      </w:rPr>
      <w:instrText xml:space="preserve"> PAGE  \* MERGEFORMAT </w:instrText>
    </w:r>
    <w:r>
      <w:rPr>
        <w:rFonts w:ascii="宋体" w:hAnsi="宋体" w:hint="eastAsia"/>
        <w:sz w:val="18"/>
      </w:rPr>
      <w:fldChar w:fldCharType="separate"/>
    </w:r>
    <w:r w:rsidR="00EE77E4" w:rsidRPr="00EE77E4">
      <w:rPr>
        <w:noProof/>
      </w:rPr>
      <w:t>1</w:t>
    </w:r>
    <w:r>
      <w:rPr>
        <w:rFonts w:ascii="宋体" w:hAnsi="宋体" w:hint="eastAsia"/>
        <w:sz w:val="18"/>
      </w:rPr>
      <w:fldChar w:fldCharType="end"/>
    </w:r>
  </w:p>
  <w:p w:rsidR="00456A1D" w:rsidRDefault="00456A1D">
    <w:pPr>
      <w:framePr w:wrap="around" w:vAnchor="text" w:hAnchor="margin" w:xAlign="center" w:yAlign="top"/>
      <w:tabs>
        <w:tab w:val="left" w:pos="3780"/>
        <w:tab w:val="left" w:pos="3990"/>
      </w:tabs>
      <w:spacing w:line="360" w:lineRule="auto"/>
      <w:rPr>
        <w:sz w:val="18"/>
      </w:rPr>
    </w:pPr>
  </w:p>
  <w:p w:rsidR="00456A1D" w:rsidRDefault="00456A1D">
    <w:pPr>
      <w:pStyle w:val="ac"/>
    </w:pPr>
    <w:r>
      <w:rPr>
        <w:noProof/>
      </w:rPr>
      <w:pict>
        <v:line id="_x0000_s2050" style="position:absolute;flip:y;z-index:251657728" from=".9pt,-13.5pt" to="443.4pt,-13.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7E4" w:rsidRDefault="00EE77E4">
      <w:r>
        <w:separator/>
      </w:r>
    </w:p>
  </w:footnote>
  <w:footnote w:type="continuationSeparator" w:id="1">
    <w:p w:rsidR="00EE77E4" w:rsidRDefault="00EE7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A1D" w:rsidRDefault="00456A1D">
    <w:pPr>
      <w:pStyle w:val="ad"/>
      <w:tabs>
        <w:tab w:val="right" w:pos="9880"/>
      </w:tabs>
      <w:jc w:val="left"/>
    </w:pPr>
    <w:r>
      <w:rPr>
        <w:rFonts w:hint="eastAsia"/>
      </w:rPr>
      <w:t>浙江工业大学政府采购招标文件</w:t>
    </w:r>
    <w:r>
      <w:rPr>
        <w:rFonts w:hint="eastAsia"/>
      </w:rPr>
      <w:t xml:space="preserve">                                                         </w:t>
    </w:r>
    <w:r>
      <w:rPr>
        <w:rFonts w:hint="eastAsia"/>
      </w:rPr>
      <w:t>第</w:t>
    </w:r>
    <w:r>
      <w:fldChar w:fldCharType="begin"/>
    </w:r>
    <w:r>
      <w:rPr>
        <w:rStyle w:val="a5"/>
      </w:rPr>
      <w:instrText xml:space="preserve"> PAGE </w:instrText>
    </w:r>
    <w:r>
      <w:fldChar w:fldCharType="separate"/>
    </w:r>
    <w:r w:rsidR="00EE77E4">
      <w:rPr>
        <w:rStyle w:val="a5"/>
        <w:noProof/>
      </w:rPr>
      <w:t>1</w:t>
    </w:r>
    <w:r>
      <w:fldChar w:fldCharType="end"/>
    </w:r>
    <w:r>
      <w:rPr>
        <w:rStyle w:val="a5"/>
        <w:rFonts w:hint="eastAsia"/>
      </w:rPr>
      <w:t>页总</w:t>
    </w:r>
    <w:r>
      <w:fldChar w:fldCharType="begin"/>
    </w:r>
    <w:r>
      <w:rPr>
        <w:rStyle w:val="a5"/>
      </w:rPr>
      <w:instrText xml:space="preserve"> NUMPAGES </w:instrText>
    </w:r>
    <w:r>
      <w:fldChar w:fldCharType="separate"/>
    </w:r>
    <w:r w:rsidR="00EE77E4">
      <w:rPr>
        <w:rStyle w:val="a5"/>
        <w:noProof/>
      </w:rPr>
      <w:t>1</w:t>
    </w:r>
    <w:r>
      <w:fldChar w:fldCharType="end"/>
    </w:r>
    <w:r>
      <w:rPr>
        <w:rStyle w:val="a5"/>
        <w:rFonts w:hint="eastAsia"/>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B"/>
    <w:multiLevelType w:val="multilevel"/>
    <w:tmpl w:val="0000000B"/>
    <w:lvl w:ilvl="0">
      <w:start w:val="1"/>
      <w:numFmt w:val="chineseCountingThousand"/>
      <w:lvlText w:val="%1. "/>
      <w:legacy w:legacy="1" w:legacySpace="0" w:legacyIndent="0"/>
      <w:lvlJc w:val="left"/>
      <w:rPr>
        <w:sz w:val="32"/>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00000010"/>
    <w:multiLevelType w:val="singleLevel"/>
    <w:tmpl w:val="00000010"/>
    <w:lvl w:ilvl="0">
      <w:start w:val="1"/>
      <w:numFmt w:val="bullet"/>
      <w:lvlText w:val=""/>
      <w:lvlJc w:val="left"/>
      <w:pPr>
        <w:tabs>
          <w:tab w:val="num" w:pos="1089"/>
        </w:tabs>
        <w:ind w:left="1089" w:hanging="369"/>
      </w:pPr>
      <w:rPr>
        <w:rFonts w:ascii="Webdings" w:hAnsi="Webdings" w:hint="default"/>
        <w:b w:val="0"/>
        <w:i w:val="0"/>
        <w:sz w:val="15"/>
      </w:rPr>
    </w:lvl>
  </w:abstractNum>
  <w:abstractNum w:abstractNumId="3">
    <w:nsid w:val="00000011"/>
    <w:multiLevelType w:val="multilevel"/>
    <w:tmpl w:val="00000011"/>
    <w:lvl w:ilvl="0">
      <w:start w:val="1"/>
      <w:numFmt w:val="japaneseCounting"/>
      <w:lvlText w:val="第%1章"/>
      <w:lvlJc w:val="left"/>
      <w:pPr>
        <w:tabs>
          <w:tab w:val="num" w:pos="1635"/>
        </w:tabs>
        <w:ind w:left="1635" w:hanging="1635"/>
      </w:pPr>
      <w:rPr>
        <w:sz w:val="44"/>
        <w:szCs w:val="44"/>
      </w:rPr>
    </w:lvl>
    <w:lvl w:ilvl="1">
      <w:start w:val="1"/>
      <w:numFmt w:val="decimal"/>
      <w:lvlText w:val="%2、"/>
      <w:lvlJc w:val="left"/>
      <w:pPr>
        <w:tabs>
          <w:tab w:val="num" w:pos="900"/>
        </w:tabs>
        <w:ind w:left="900" w:hanging="720"/>
      </w:pPr>
      <w:rPr>
        <w:rFonts w:ascii="Arial" w:hAnsi="Arial" w:cs="Arial" w:hint="default"/>
        <w:b/>
      </w:rPr>
    </w:lvl>
    <w:lvl w:ilvl="2">
      <w:start w:val="1"/>
      <w:numFmt w:val="decimal"/>
      <w:lvlText w:val="%3、"/>
      <w:lvlJc w:val="left"/>
      <w:pPr>
        <w:tabs>
          <w:tab w:val="num" w:pos="720"/>
        </w:tabs>
        <w:ind w:left="720" w:hanging="360"/>
      </w:pPr>
      <w:rPr>
        <w:rFonts w:ascii="Arial" w:hAnsi="Arial" w:cs="Arial" w:hint="default"/>
        <w:b/>
        <w:color w:val="auto"/>
      </w:rPr>
    </w:lvl>
    <w:lvl w:ilvl="3">
      <w:start w:val="1"/>
      <w:numFmt w:val="decimal"/>
      <w:lvlText w:val="%4．"/>
      <w:lvlJc w:val="left"/>
      <w:pPr>
        <w:tabs>
          <w:tab w:val="num" w:pos="1980"/>
        </w:tabs>
        <w:ind w:left="1980" w:hanging="720"/>
      </w:pPr>
    </w:lvl>
    <w:lvl w:ilvl="4">
      <w:start w:val="1"/>
      <w:numFmt w:val="lowerLetter"/>
      <w:lvlText w:val="%5)"/>
      <w:lvlJc w:val="left"/>
      <w:pPr>
        <w:tabs>
          <w:tab w:val="num" w:pos="2100"/>
        </w:tabs>
        <w:ind w:left="2100" w:hanging="420"/>
      </w:pPr>
    </w:lvl>
    <w:lvl w:ilvl="5">
      <w:start w:val="1"/>
      <w:numFmt w:val="decimal"/>
      <w:lvlText w:val="%6）"/>
      <w:lvlJc w:val="left"/>
      <w:pPr>
        <w:tabs>
          <w:tab w:val="num" w:pos="2700"/>
        </w:tabs>
        <w:ind w:left="2700" w:hanging="600"/>
      </w:pPr>
    </w:lvl>
    <w:lvl w:ilvl="6">
      <w:start w:val="1"/>
      <w:numFmt w:val="upperLetter"/>
      <w:lvlText w:val="%7．"/>
      <w:lvlJc w:val="left"/>
      <w:pPr>
        <w:tabs>
          <w:tab w:val="num" w:pos="3240"/>
        </w:tabs>
        <w:ind w:left="3240" w:hanging="720"/>
      </w:pPr>
    </w:lvl>
    <w:lvl w:ilvl="7">
      <w:start w:val="1"/>
      <w:numFmt w:val="decimal"/>
      <w:lvlText w:val="%8."/>
      <w:lvlJc w:val="left"/>
      <w:pPr>
        <w:tabs>
          <w:tab w:val="num" w:pos="3300"/>
        </w:tabs>
        <w:ind w:left="3300" w:hanging="360"/>
      </w:pPr>
    </w:lvl>
    <w:lvl w:ilvl="8">
      <w:start w:val="1"/>
      <w:numFmt w:val="lowerLetter"/>
      <w:lvlText w:val="%9."/>
      <w:lvlJc w:val="left"/>
      <w:pPr>
        <w:tabs>
          <w:tab w:val="num" w:pos="3720"/>
        </w:tabs>
        <w:ind w:left="3720" w:hanging="360"/>
      </w:pPr>
    </w:lvl>
  </w:abstractNum>
  <w:abstractNum w:abstractNumId="4">
    <w:nsid w:val="00000012"/>
    <w:multiLevelType w:val="multilevel"/>
    <w:tmpl w:val="00000012"/>
    <w:lvl w:ilvl="0">
      <w:start w:val="1"/>
      <w:numFmt w:val="none"/>
      <w:lvlText w:val="%1注："/>
      <w:lvlJc w:val="left"/>
      <w:pPr>
        <w:tabs>
          <w:tab w:val="num" w:pos="1245"/>
        </w:tabs>
        <w:ind w:left="945"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4"/>
    <w:multiLevelType w:val="multilevel"/>
    <w:tmpl w:val="000000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15"/>
    <w:multiLevelType w:val="multilevel"/>
    <w:tmpl w:val="00000015"/>
    <w:lvl w:ilvl="0">
      <w:start w:val="1"/>
      <w:numFmt w:val="decimal"/>
      <w:suff w:val="nothing"/>
      <w:lvlText w:val="表%1　"/>
      <w:lvlJc w:val="left"/>
      <w:pPr>
        <w:ind w:left="0" w:firstLine="0"/>
      </w:pPr>
      <w:rPr>
        <w:rFonts w:ascii="宋体" w:eastAsia="宋体" w:hAnsi="宋体" w:hint="eastAsia"/>
        <w:b w:val="0"/>
        <w:i w:val="0"/>
        <w:sz w:val="24"/>
        <w:szCs w:val="2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00BF53AB"/>
    <w:multiLevelType w:val="hybridMultilevel"/>
    <w:tmpl w:val="15AE0D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3200883"/>
    <w:multiLevelType w:val="hybridMultilevel"/>
    <w:tmpl w:val="816C93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32C6ABD"/>
    <w:multiLevelType w:val="hybridMultilevel"/>
    <w:tmpl w:val="65BEA7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34D5C13"/>
    <w:multiLevelType w:val="hybridMultilevel"/>
    <w:tmpl w:val="0DF0FE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7B47B3"/>
    <w:multiLevelType w:val="hybridMultilevel"/>
    <w:tmpl w:val="D9B446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4322003"/>
    <w:multiLevelType w:val="hybridMultilevel"/>
    <w:tmpl w:val="8806DB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79BEE56C">
      <w:start w:val="1"/>
      <w:numFmt w:val="decimal"/>
      <w:lvlText w:val="%4."/>
      <w:lvlJc w:val="left"/>
      <w:pPr>
        <w:ind w:left="1680" w:hanging="420"/>
      </w:pPr>
      <w:rPr>
        <w:rFonts w:ascii="Times New Roman" w:eastAsia="宋体" w:hAnsi="Times New Roman" w:cs="Times New Roman"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438174A"/>
    <w:multiLevelType w:val="hybridMultilevel"/>
    <w:tmpl w:val="555ACBB2"/>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04DA5467"/>
    <w:multiLevelType w:val="hybridMultilevel"/>
    <w:tmpl w:val="6C3E04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5AE1A3E"/>
    <w:multiLevelType w:val="hybridMultilevel"/>
    <w:tmpl w:val="D728AADE"/>
    <w:lvl w:ilvl="0" w:tplc="0A06FED4">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05B469D9"/>
    <w:multiLevelType w:val="hybridMultilevel"/>
    <w:tmpl w:val="D6EEF15A"/>
    <w:lvl w:ilvl="0" w:tplc="0409000F">
      <w:start w:val="1"/>
      <w:numFmt w:val="decimal"/>
      <w:lvlText w:val="%1."/>
      <w:lvlJc w:val="left"/>
      <w:pPr>
        <w:ind w:left="704"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05F94289"/>
    <w:multiLevelType w:val="hybridMultilevel"/>
    <w:tmpl w:val="7A34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0611593F"/>
    <w:multiLevelType w:val="singleLevel"/>
    <w:tmpl w:val="52AFC433"/>
    <w:lvl w:ilvl="0">
      <w:start w:val="1"/>
      <w:numFmt w:val="decimal"/>
      <w:suff w:val="space"/>
      <w:lvlText w:val="%1."/>
      <w:lvlJc w:val="left"/>
    </w:lvl>
  </w:abstractNum>
  <w:abstractNum w:abstractNumId="19">
    <w:nsid w:val="06452645"/>
    <w:multiLevelType w:val="hybridMultilevel"/>
    <w:tmpl w:val="E092BA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7102B60"/>
    <w:multiLevelType w:val="multilevel"/>
    <w:tmpl w:val="D4E4E9EE"/>
    <w:lvl w:ilvl="0">
      <w:start w:val="2"/>
      <w:numFmt w:val="decimal"/>
      <w:lvlText w:val="%1."/>
      <w:lvlJc w:val="left"/>
      <w:pPr>
        <w:ind w:left="420" w:hanging="420"/>
      </w:pPr>
      <w:rPr>
        <w:rFonts w:hint="eastAsia"/>
      </w:rPr>
    </w:lvl>
    <w:lvl w:ilvl="1">
      <w:start w:val="3"/>
      <w:numFmt w:val="decimal"/>
      <w:lvlText w:val="%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073C2678"/>
    <w:multiLevelType w:val="hybridMultilevel"/>
    <w:tmpl w:val="D728AADE"/>
    <w:lvl w:ilvl="0" w:tplc="0A06FED4">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nsid w:val="07E50FA4"/>
    <w:multiLevelType w:val="multilevel"/>
    <w:tmpl w:val="07E50F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96632E1"/>
    <w:multiLevelType w:val="singleLevel"/>
    <w:tmpl w:val="291C7612"/>
    <w:lvl w:ilvl="0">
      <w:start w:val="1"/>
      <w:numFmt w:val="decimal"/>
      <w:suff w:val="space"/>
      <w:lvlText w:val="%1."/>
      <w:lvlJc w:val="left"/>
      <w:rPr>
        <w:b w:val="0"/>
      </w:rPr>
    </w:lvl>
  </w:abstractNum>
  <w:abstractNum w:abstractNumId="24">
    <w:nsid w:val="09E427A6"/>
    <w:multiLevelType w:val="hybridMultilevel"/>
    <w:tmpl w:val="6C64CA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09E94F67"/>
    <w:multiLevelType w:val="hybridMultilevel"/>
    <w:tmpl w:val="1CBA60C6"/>
    <w:lvl w:ilvl="0" w:tplc="0FC432A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0B9B6C0D"/>
    <w:multiLevelType w:val="hybridMultilevel"/>
    <w:tmpl w:val="01AA1E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0BFC018D"/>
    <w:multiLevelType w:val="hybridMultilevel"/>
    <w:tmpl w:val="6B284F5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8">
    <w:nsid w:val="0C467AD1"/>
    <w:multiLevelType w:val="hybridMultilevel"/>
    <w:tmpl w:val="D728AADE"/>
    <w:lvl w:ilvl="0" w:tplc="0A06FED4">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9">
    <w:nsid w:val="0D965B18"/>
    <w:multiLevelType w:val="hybridMultilevel"/>
    <w:tmpl w:val="F3021912"/>
    <w:lvl w:ilvl="0" w:tplc="4B86C0A6">
      <w:start w:val="1"/>
      <w:numFmt w:val="decimal"/>
      <w:lvlText w:val="%1."/>
      <w:lvlJc w:val="left"/>
      <w:pPr>
        <w:ind w:left="420" w:hanging="420"/>
      </w:pPr>
      <w:rPr>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0E3B1F68"/>
    <w:multiLevelType w:val="hybridMultilevel"/>
    <w:tmpl w:val="46DA72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0E9A618F"/>
    <w:multiLevelType w:val="hybridMultilevel"/>
    <w:tmpl w:val="D728AADE"/>
    <w:lvl w:ilvl="0" w:tplc="0A06FED4">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nsid w:val="10663F49"/>
    <w:multiLevelType w:val="hybridMultilevel"/>
    <w:tmpl w:val="4E6016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11E47DA4"/>
    <w:multiLevelType w:val="hybridMultilevel"/>
    <w:tmpl w:val="5E86CBF8"/>
    <w:lvl w:ilvl="0" w:tplc="7EAAA78E">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11FF0C91"/>
    <w:multiLevelType w:val="hybridMultilevel"/>
    <w:tmpl w:val="F3FEF3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12451A59"/>
    <w:multiLevelType w:val="hybridMultilevel"/>
    <w:tmpl w:val="0BA64B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12585D03"/>
    <w:multiLevelType w:val="hybridMultilevel"/>
    <w:tmpl w:val="EF843B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13320FFE"/>
    <w:multiLevelType w:val="hybridMultilevel"/>
    <w:tmpl w:val="370E92EA"/>
    <w:lvl w:ilvl="0" w:tplc="2968D8F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154F199A"/>
    <w:multiLevelType w:val="hybridMultilevel"/>
    <w:tmpl w:val="04F468E4"/>
    <w:lvl w:ilvl="0" w:tplc="76AC34A4">
      <w:start w:val="1"/>
      <w:numFmt w:val="decimal"/>
      <w:lvlText w:val="%1."/>
      <w:lvlJc w:val="left"/>
      <w:pPr>
        <w:ind w:left="1064" w:hanging="525"/>
      </w:pPr>
      <w:rPr>
        <w:rFonts w:hint="default"/>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39">
    <w:nsid w:val="185945DF"/>
    <w:multiLevelType w:val="hybridMultilevel"/>
    <w:tmpl w:val="5EC625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18843382"/>
    <w:multiLevelType w:val="multilevel"/>
    <w:tmpl w:val="41FC22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19C958E3"/>
    <w:multiLevelType w:val="singleLevel"/>
    <w:tmpl w:val="52AFC433"/>
    <w:lvl w:ilvl="0">
      <w:start w:val="1"/>
      <w:numFmt w:val="decimal"/>
      <w:suff w:val="space"/>
      <w:lvlText w:val="%1."/>
      <w:lvlJc w:val="left"/>
    </w:lvl>
  </w:abstractNum>
  <w:abstractNum w:abstractNumId="42">
    <w:nsid w:val="1B0426D3"/>
    <w:multiLevelType w:val="hybridMultilevel"/>
    <w:tmpl w:val="5EC625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1B4C6650"/>
    <w:multiLevelType w:val="hybridMultilevel"/>
    <w:tmpl w:val="D60E6D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1BE12B09"/>
    <w:multiLevelType w:val="multilevel"/>
    <w:tmpl w:val="1772E8F4"/>
    <w:lvl w:ilvl="0">
      <w:start w:val="1"/>
      <w:numFmt w:val="decimal"/>
      <w:lvlText w:val="%1."/>
      <w:lvlJc w:val="left"/>
      <w:pPr>
        <w:ind w:left="420" w:hanging="420"/>
      </w:pPr>
    </w:lvl>
    <w:lvl w:ilvl="1">
      <w:start w:val="1"/>
      <w:numFmt w:val="decimal"/>
      <w:lvlText w:val="%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1BF66B35"/>
    <w:multiLevelType w:val="multilevel"/>
    <w:tmpl w:val="ABEE4036"/>
    <w:lvl w:ilvl="0">
      <w:start w:val="1"/>
      <w:numFmt w:val="decimal"/>
      <w:lvlText w:val="%1."/>
      <w:lvlJc w:val="left"/>
      <w:pPr>
        <w:ind w:left="420" w:hanging="420"/>
      </w:p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1E1A0C62"/>
    <w:multiLevelType w:val="hybridMultilevel"/>
    <w:tmpl w:val="6D40BA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1F6E6DBE"/>
    <w:multiLevelType w:val="hybridMultilevel"/>
    <w:tmpl w:val="CB7CF8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1FDD23A3"/>
    <w:multiLevelType w:val="hybridMultilevel"/>
    <w:tmpl w:val="DA56C2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201616C6"/>
    <w:multiLevelType w:val="multilevel"/>
    <w:tmpl w:val="0D6EBB5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571"/>
        </w:tabs>
        <w:ind w:left="1418" w:hanging="567"/>
      </w:pPr>
      <w:rPr>
        <w:rFonts w:hint="default"/>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0">
    <w:nsid w:val="20CA1E75"/>
    <w:multiLevelType w:val="hybridMultilevel"/>
    <w:tmpl w:val="641E331C"/>
    <w:lvl w:ilvl="0" w:tplc="4AEA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21711859"/>
    <w:multiLevelType w:val="hybridMultilevel"/>
    <w:tmpl w:val="6F044C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21864FB3"/>
    <w:multiLevelType w:val="singleLevel"/>
    <w:tmpl w:val="52AFC433"/>
    <w:lvl w:ilvl="0">
      <w:start w:val="1"/>
      <w:numFmt w:val="decimal"/>
      <w:suff w:val="space"/>
      <w:lvlText w:val="%1."/>
      <w:lvlJc w:val="left"/>
    </w:lvl>
  </w:abstractNum>
  <w:abstractNum w:abstractNumId="53">
    <w:nsid w:val="230D5162"/>
    <w:multiLevelType w:val="multilevel"/>
    <w:tmpl w:val="428EA41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44A7427"/>
    <w:multiLevelType w:val="hybridMultilevel"/>
    <w:tmpl w:val="82AC95D0"/>
    <w:lvl w:ilvl="0" w:tplc="BD981B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250F669B"/>
    <w:multiLevelType w:val="hybridMultilevel"/>
    <w:tmpl w:val="7E7A90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259175DA"/>
    <w:multiLevelType w:val="hybridMultilevel"/>
    <w:tmpl w:val="370E92EA"/>
    <w:lvl w:ilvl="0" w:tplc="2968D8F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27841E5D"/>
    <w:multiLevelType w:val="hybridMultilevel"/>
    <w:tmpl w:val="147A04DC"/>
    <w:lvl w:ilvl="0" w:tplc="EB68AF0C">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27B457CF"/>
    <w:multiLevelType w:val="hybridMultilevel"/>
    <w:tmpl w:val="ACB2B5D2"/>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2AF949E1"/>
    <w:multiLevelType w:val="hybridMultilevel"/>
    <w:tmpl w:val="07BABB96"/>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0">
    <w:nsid w:val="2C224E90"/>
    <w:multiLevelType w:val="hybridMultilevel"/>
    <w:tmpl w:val="870656E8"/>
    <w:lvl w:ilvl="0" w:tplc="04090011">
      <w:start w:val="1"/>
      <w:numFmt w:val="decimal"/>
      <w:lvlText w:val="%1)"/>
      <w:lvlJc w:val="left"/>
      <w:pPr>
        <w:tabs>
          <w:tab w:val="num" w:pos="730"/>
        </w:tabs>
        <w:ind w:left="730" w:hanging="420"/>
      </w:pPr>
    </w:lvl>
    <w:lvl w:ilvl="1" w:tplc="04090019" w:tentative="1">
      <w:start w:val="1"/>
      <w:numFmt w:val="lowerLetter"/>
      <w:lvlText w:val="%2)"/>
      <w:lvlJc w:val="left"/>
      <w:pPr>
        <w:tabs>
          <w:tab w:val="num" w:pos="1150"/>
        </w:tabs>
        <w:ind w:left="1150" w:hanging="420"/>
      </w:pPr>
    </w:lvl>
    <w:lvl w:ilvl="2" w:tplc="0409001B" w:tentative="1">
      <w:start w:val="1"/>
      <w:numFmt w:val="lowerRoman"/>
      <w:lvlText w:val="%3."/>
      <w:lvlJc w:val="righ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9" w:tentative="1">
      <w:start w:val="1"/>
      <w:numFmt w:val="lowerLetter"/>
      <w:lvlText w:val="%5)"/>
      <w:lvlJc w:val="left"/>
      <w:pPr>
        <w:tabs>
          <w:tab w:val="num" w:pos="2410"/>
        </w:tabs>
        <w:ind w:left="2410" w:hanging="420"/>
      </w:pPr>
    </w:lvl>
    <w:lvl w:ilvl="5" w:tplc="0409001B" w:tentative="1">
      <w:start w:val="1"/>
      <w:numFmt w:val="lowerRoman"/>
      <w:lvlText w:val="%6."/>
      <w:lvlJc w:val="righ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9" w:tentative="1">
      <w:start w:val="1"/>
      <w:numFmt w:val="lowerLetter"/>
      <w:lvlText w:val="%8)"/>
      <w:lvlJc w:val="left"/>
      <w:pPr>
        <w:tabs>
          <w:tab w:val="num" w:pos="3670"/>
        </w:tabs>
        <w:ind w:left="3670" w:hanging="420"/>
      </w:pPr>
    </w:lvl>
    <w:lvl w:ilvl="8" w:tplc="0409001B" w:tentative="1">
      <w:start w:val="1"/>
      <w:numFmt w:val="lowerRoman"/>
      <w:lvlText w:val="%9."/>
      <w:lvlJc w:val="right"/>
      <w:pPr>
        <w:tabs>
          <w:tab w:val="num" w:pos="4090"/>
        </w:tabs>
        <w:ind w:left="4090" w:hanging="420"/>
      </w:pPr>
    </w:lvl>
  </w:abstractNum>
  <w:abstractNum w:abstractNumId="61">
    <w:nsid w:val="2C3405B9"/>
    <w:multiLevelType w:val="hybridMultilevel"/>
    <w:tmpl w:val="73AE52A6"/>
    <w:lvl w:ilvl="0" w:tplc="1D9AEAD2">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nsid w:val="2C9A3B2D"/>
    <w:multiLevelType w:val="hybridMultilevel"/>
    <w:tmpl w:val="1256BE82"/>
    <w:lvl w:ilvl="0" w:tplc="73F861E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3">
    <w:nsid w:val="2CA31C12"/>
    <w:multiLevelType w:val="hybridMultilevel"/>
    <w:tmpl w:val="BF6C1272"/>
    <w:lvl w:ilvl="0" w:tplc="0409000F">
      <w:start w:val="1"/>
      <w:numFmt w:val="decimal"/>
      <w:lvlText w:val="%1."/>
      <w:lvlJc w:val="left"/>
      <w:pPr>
        <w:ind w:left="1697" w:hanging="420"/>
      </w:pPr>
      <w:rPr>
        <w:rFonts w:hint="eastAsia"/>
        <w:lang w:val="en-US"/>
      </w:rPr>
    </w:lvl>
    <w:lvl w:ilvl="1" w:tplc="04090003" w:tentative="1">
      <w:start w:val="1"/>
      <w:numFmt w:val="bullet"/>
      <w:lvlText w:val=""/>
      <w:lvlJc w:val="left"/>
      <w:pPr>
        <w:ind w:left="2117" w:hanging="420"/>
      </w:pPr>
      <w:rPr>
        <w:rFonts w:ascii="Wingdings" w:hAnsi="Wingdings" w:hint="default"/>
      </w:rPr>
    </w:lvl>
    <w:lvl w:ilvl="2" w:tplc="04090005"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3" w:tentative="1">
      <w:start w:val="1"/>
      <w:numFmt w:val="bullet"/>
      <w:lvlText w:val=""/>
      <w:lvlJc w:val="left"/>
      <w:pPr>
        <w:ind w:left="3377" w:hanging="420"/>
      </w:pPr>
      <w:rPr>
        <w:rFonts w:ascii="Wingdings" w:hAnsi="Wingdings" w:hint="default"/>
      </w:rPr>
    </w:lvl>
    <w:lvl w:ilvl="5" w:tplc="04090005"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3" w:tentative="1">
      <w:start w:val="1"/>
      <w:numFmt w:val="bullet"/>
      <w:lvlText w:val=""/>
      <w:lvlJc w:val="left"/>
      <w:pPr>
        <w:ind w:left="4637" w:hanging="420"/>
      </w:pPr>
      <w:rPr>
        <w:rFonts w:ascii="Wingdings" w:hAnsi="Wingdings" w:hint="default"/>
      </w:rPr>
    </w:lvl>
    <w:lvl w:ilvl="8" w:tplc="04090005" w:tentative="1">
      <w:start w:val="1"/>
      <w:numFmt w:val="bullet"/>
      <w:lvlText w:val=""/>
      <w:lvlJc w:val="left"/>
      <w:pPr>
        <w:ind w:left="5057" w:hanging="420"/>
      </w:pPr>
      <w:rPr>
        <w:rFonts w:ascii="Wingdings" w:hAnsi="Wingdings" w:hint="default"/>
      </w:rPr>
    </w:lvl>
  </w:abstractNum>
  <w:abstractNum w:abstractNumId="64">
    <w:nsid w:val="2E4D0BBC"/>
    <w:multiLevelType w:val="hybridMultilevel"/>
    <w:tmpl w:val="DF08F1FA"/>
    <w:lvl w:ilvl="0" w:tplc="E9865E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2E924687"/>
    <w:multiLevelType w:val="hybridMultilevel"/>
    <w:tmpl w:val="BC6E43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2ED273E2"/>
    <w:multiLevelType w:val="hybridMultilevel"/>
    <w:tmpl w:val="EBA0DC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2FAD3FAB"/>
    <w:multiLevelType w:val="hybridMultilevel"/>
    <w:tmpl w:val="7A44ECA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30DF083B"/>
    <w:multiLevelType w:val="hybridMultilevel"/>
    <w:tmpl w:val="10222C56"/>
    <w:lvl w:ilvl="0" w:tplc="73F861E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313D353A"/>
    <w:multiLevelType w:val="multilevel"/>
    <w:tmpl w:val="313D35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31955E27"/>
    <w:multiLevelType w:val="hybridMultilevel"/>
    <w:tmpl w:val="99E693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31CF0D56"/>
    <w:multiLevelType w:val="multilevel"/>
    <w:tmpl w:val="8B8013F8"/>
    <w:lvl w:ilvl="0">
      <w:start w:val="8"/>
      <w:numFmt w:val="decimal"/>
      <w:lvlText w:val="%1."/>
      <w:lvlJc w:val="left"/>
      <w:pPr>
        <w:ind w:left="420" w:hanging="420"/>
      </w:pPr>
      <w:rPr>
        <w:rFonts w:hint="eastAsia"/>
      </w:rPr>
    </w:lvl>
    <w:lvl w:ilvl="1">
      <w:start w:val="7"/>
      <w:numFmt w:val="decimal"/>
      <w:lvlText w:val="%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nsid w:val="32356081"/>
    <w:multiLevelType w:val="singleLevel"/>
    <w:tmpl w:val="32356081"/>
    <w:lvl w:ilvl="0">
      <w:start w:val="1"/>
      <w:numFmt w:val="bullet"/>
      <w:lvlText w:val=""/>
      <w:lvlJc w:val="left"/>
      <w:pPr>
        <w:tabs>
          <w:tab w:val="num" w:pos="360"/>
        </w:tabs>
        <w:ind w:left="360" w:hanging="360"/>
      </w:pPr>
      <w:rPr>
        <w:rFonts w:ascii="Wingdings" w:hAnsi="Wingdings" w:hint="default"/>
      </w:rPr>
    </w:lvl>
  </w:abstractNum>
  <w:abstractNum w:abstractNumId="73">
    <w:nsid w:val="325C2E83"/>
    <w:multiLevelType w:val="hybridMultilevel"/>
    <w:tmpl w:val="6C3E04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32691BCB"/>
    <w:multiLevelType w:val="hybridMultilevel"/>
    <w:tmpl w:val="F84042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32CA2777"/>
    <w:multiLevelType w:val="hybridMultilevel"/>
    <w:tmpl w:val="157457A2"/>
    <w:lvl w:ilvl="0" w:tplc="0409000F">
      <w:start w:val="1"/>
      <w:numFmt w:val="decimal"/>
      <w:lvlText w:val="%1."/>
      <w:lvlJc w:val="left"/>
      <w:pPr>
        <w:ind w:left="420" w:hanging="420"/>
      </w:pPr>
    </w:lvl>
    <w:lvl w:ilvl="1" w:tplc="63B44FB0">
      <w:start w:val="1"/>
      <w:numFmt w:val="decimal"/>
      <w:lvlText w:val="%2."/>
      <w:lvlJc w:val="left"/>
      <w:pPr>
        <w:ind w:left="840" w:hanging="420"/>
      </w:pPr>
      <w:rPr>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32D13B53"/>
    <w:multiLevelType w:val="hybridMultilevel"/>
    <w:tmpl w:val="49E2C3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32FE698A"/>
    <w:multiLevelType w:val="hybridMultilevel"/>
    <w:tmpl w:val="6256F2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336E306F"/>
    <w:multiLevelType w:val="hybridMultilevel"/>
    <w:tmpl w:val="04F468E4"/>
    <w:lvl w:ilvl="0" w:tplc="76AC34A4">
      <w:start w:val="1"/>
      <w:numFmt w:val="decimal"/>
      <w:lvlText w:val="%1."/>
      <w:lvlJc w:val="left"/>
      <w:pPr>
        <w:ind w:left="1064" w:hanging="525"/>
      </w:pPr>
      <w:rPr>
        <w:rFonts w:hint="default"/>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79">
    <w:nsid w:val="34765AE2"/>
    <w:multiLevelType w:val="hybridMultilevel"/>
    <w:tmpl w:val="B72ECF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34CC31D4"/>
    <w:multiLevelType w:val="hybridMultilevel"/>
    <w:tmpl w:val="C0A4D140"/>
    <w:lvl w:ilvl="0" w:tplc="EB68AF0C">
      <w:start w:val="1"/>
      <w:numFmt w:val="decimal"/>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351F2815"/>
    <w:multiLevelType w:val="multilevel"/>
    <w:tmpl w:val="DA4AD6EA"/>
    <w:lvl w:ilvl="0">
      <w:start w:val="15"/>
      <w:numFmt w:val="decimal"/>
      <w:lvlText w:val="%1."/>
      <w:lvlJc w:val="left"/>
      <w:pPr>
        <w:ind w:left="420" w:hanging="420"/>
      </w:pPr>
      <w:rPr>
        <w:rFonts w:hint="eastAsia"/>
      </w:rPr>
    </w:lvl>
    <w:lvl w:ilvl="1">
      <w:start w:val="14"/>
      <w:numFmt w:val="decimal"/>
      <w:lvlText w:val="%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2">
    <w:nsid w:val="35D612B2"/>
    <w:multiLevelType w:val="multilevel"/>
    <w:tmpl w:val="35D612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368F462B"/>
    <w:multiLevelType w:val="hybridMultilevel"/>
    <w:tmpl w:val="2084AB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36B86D16"/>
    <w:multiLevelType w:val="hybridMultilevel"/>
    <w:tmpl w:val="63B0CD7A"/>
    <w:lvl w:ilvl="0" w:tplc="0409000F">
      <w:start w:val="1"/>
      <w:numFmt w:val="decimal"/>
      <w:lvlText w:val="%1."/>
      <w:lvlJc w:val="left"/>
      <w:pPr>
        <w:tabs>
          <w:tab w:val="num" w:pos="730"/>
        </w:tabs>
        <w:ind w:left="730" w:hanging="420"/>
      </w:pPr>
    </w:lvl>
    <w:lvl w:ilvl="1" w:tplc="04090019" w:tentative="1">
      <w:start w:val="1"/>
      <w:numFmt w:val="lowerLetter"/>
      <w:lvlText w:val="%2)"/>
      <w:lvlJc w:val="left"/>
      <w:pPr>
        <w:tabs>
          <w:tab w:val="num" w:pos="1150"/>
        </w:tabs>
        <w:ind w:left="1150" w:hanging="420"/>
      </w:pPr>
    </w:lvl>
    <w:lvl w:ilvl="2" w:tplc="0409001B" w:tentative="1">
      <w:start w:val="1"/>
      <w:numFmt w:val="lowerRoman"/>
      <w:lvlText w:val="%3."/>
      <w:lvlJc w:val="righ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9" w:tentative="1">
      <w:start w:val="1"/>
      <w:numFmt w:val="lowerLetter"/>
      <w:lvlText w:val="%5)"/>
      <w:lvlJc w:val="left"/>
      <w:pPr>
        <w:tabs>
          <w:tab w:val="num" w:pos="2410"/>
        </w:tabs>
        <w:ind w:left="2410" w:hanging="420"/>
      </w:pPr>
    </w:lvl>
    <w:lvl w:ilvl="5" w:tplc="0409001B" w:tentative="1">
      <w:start w:val="1"/>
      <w:numFmt w:val="lowerRoman"/>
      <w:lvlText w:val="%6."/>
      <w:lvlJc w:val="righ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9" w:tentative="1">
      <w:start w:val="1"/>
      <w:numFmt w:val="lowerLetter"/>
      <w:lvlText w:val="%8)"/>
      <w:lvlJc w:val="left"/>
      <w:pPr>
        <w:tabs>
          <w:tab w:val="num" w:pos="3670"/>
        </w:tabs>
        <w:ind w:left="3670" w:hanging="420"/>
      </w:pPr>
    </w:lvl>
    <w:lvl w:ilvl="8" w:tplc="0409001B" w:tentative="1">
      <w:start w:val="1"/>
      <w:numFmt w:val="lowerRoman"/>
      <w:lvlText w:val="%9."/>
      <w:lvlJc w:val="right"/>
      <w:pPr>
        <w:tabs>
          <w:tab w:val="num" w:pos="4090"/>
        </w:tabs>
        <w:ind w:left="4090" w:hanging="420"/>
      </w:pPr>
    </w:lvl>
  </w:abstractNum>
  <w:abstractNum w:abstractNumId="85">
    <w:nsid w:val="37C82C87"/>
    <w:multiLevelType w:val="multilevel"/>
    <w:tmpl w:val="FCC4B5AE"/>
    <w:lvl w:ilvl="0">
      <w:start w:val="4"/>
      <w:numFmt w:val="decimal"/>
      <w:lvlText w:val="%1."/>
      <w:lvlJc w:val="left"/>
      <w:pPr>
        <w:ind w:left="420" w:hanging="420"/>
      </w:pPr>
      <w:rPr>
        <w:rFonts w:hint="eastAsia"/>
      </w:rPr>
    </w:lvl>
    <w:lvl w:ilvl="1">
      <w:start w:val="5"/>
      <w:numFmt w:val="decimal"/>
      <w:lvlText w:val="%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nsid w:val="395D5DDF"/>
    <w:multiLevelType w:val="hybridMultilevel"/>
    <w:tmpl w:val="142A14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3A57621B"/>
    <w:multiLevelType w:val="hybridMultilevel"/>
    <w:tmpl w:val="D898E1A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8">
    <w:nsid w:val="3AF756FD"/>
    <w:multiLevelType w:val="hybridMultilevel"/>
    <w:tmpl w:val="BE4607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3B3F12B8"/>
    <w:multiLevelType w:val="hybridMultilevel"/>
    <w:tmpl w:val="BDBECB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0">
    <w:nsid w:val="3B4B5C96"/>
    <w:multiLevelType w:val="hybridMultilevel"/>
    <w:tmpl w:val="6BF2B5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3C0559AD"/>
    <w:multiLevelType w:val="hybridMultilevel"/>
    <w:tmpl w:val="F32446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3C537EA8"/>
    <w:multiLevelType w:val="multilevel"/>
    <w:tmpl w:val="3C537EA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3D006F6A"/>
    <w:multiLevelType w:val="singleLevel"/>
    <w:tmpl w:val="52AFC433"/>
    <w:lvl w:ilvl="0">
      <w:start w:val="1"/>
      <w:numFmt w:val="decimal"/>
      <w:suff w:val="space"/>
      <w:lvlText w:val="%1."/>
      <w:lvlJc w:val="left"/>
    </w:lvl>
  </w:abstractNum>
  <w:abstractNum w:abstractNumId="94">
    <w:nsid w:val="3DEB3076"/>
    <w:multiLevelType w:val="hybridMultilevel"/>
    <w:tmpl w:val="D728AADE"/>
    <w:lvl w:ilvl="0" w:tplc="0A06FED4">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5">
    <w:nsid w:val="3DFB7D6F"/>
    <w:multiLevelType w:val="hybridMultilevel"/>
    <w:tmpl w:val="BDE6986C"/>
    <w:lvl w:ilvl="0" w:tplc="73F861E4">
      <w:start w:val="1"/>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6">
    <w:nsid w:val="3E2A1D25"/>
    <w:multiLevelType w:val="hybridMultilevel"/>
    <w:tmpl w:val="9FFC112A"/>
    <w:lvl w:ilvl="0" w:tplc="4DF8A658">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nsid w:val="3E7C5FE3"/>
    <w:multiLevelType w:val="hybridMultilevel"/>
    <w:tmpl w:val="CCCC53F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8">
    <w:nsid w:val="3F5A1379"/>
    <w:multiLevelType w:val="hybridMultilevel"/>
    <w:tmpl w:val="5C08FA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3FFC6A59"/>
    <w:multiLevelType w:val="multilevel"/>
    <w:tmpl w:val="577E0D1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40280117"/>
    <w:multiLevelType w:val="hybridMultilevel"/>
    <w:tmpl w:val="08F2A3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41FC2240"/>
    <w:multiLevelType w:val="multilevel"/>
    <w:tmpl w:val="41FC22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437C24BC"/>
    <w:multiLevelType w:val="hybridMultilevel"/>
    <w:tmpl w:val="D85845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4396207C"/>
    <w:multiLevelType w:val="hybridMultilevel"/>
    <w:tmpl w:val="D80E2AA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4">
    <w:nsid w:val="439C6776"/>
    <w:multiLevelType w:val="multilevel"/>
    <w:tmpl w:val="671E450A"/>
    <w:lvl w:ilvl="0">
      <w:start w:val="1"/>
      <w:numFmt w:val="decimal"/>
      <w:lvlText w:val="%1."/>
      <w:lvlJc w:val="left"/>
      <w:pPr>
        <w:ind w:left="420" w:hanging="420"/>
      </w:p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nsid w:val="44582B65"/>
    <w:multiLevelType w:val="hybridMultilevel"/>
    <w:tmpl w:val="73AE52A6"/>
    <w:lvl w:ilvl="0" w:tplc="1D9AEAD2">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6">
    <w:nsid w:val="447B67F6"/>
    <w:multiLevelType w:val="multilevel"/>
    <w:tmpl w:val="1A548EE6"/>
    <w:lvl w:ilvl="0">
      <w:start w:val="2"/>
      <w:numFmt w:val="decimal"/>
      <w:lvlText w:val="%1."/>
      <w:lvlJc w:val="left"/>
      <w:pPr>
        <w:ind w:left="420" w:hanging="420"/>
      </w:pPr>
      <w:rPr>
        <w:rFonts w:hint="eastAsia"/>
      </w:rPr>
    </w:lvl>
    <w:lvl w:ilvl="1">
      <w:start w:val="3"/>
      <w:numFmt w:val="decimal"/>
      <w:lvlText w:val="%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nsid w:val="452D0F89"/>
    <w:multiLevelType w:val="hybridMultilevel"/>
    <w:tmpl w:val="2CE0EB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454369E2"/>
    <w:multiLevelType w:val="hybridMultilevel"/>
    <w:tmpl w:val="B17A07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45504751"/>
    <w:multiLevelType w:val="hybridMultilevel"/>
    <w:tmpl w:val="7D34D9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45D657DC"/>
    <w:multiLevelType w:val="hybridMultilevel"/>
    <w:tmpl w:val="997C9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46B25D5F"/>
    <w:multiLevelType w:val="hybridMultilevel"/>
    <w:tmpl w:val="92BA57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46DC18D0"/>
    <w:multiLevelType w:val="hybridMultilevel"/>
    <w:tmpl w:val="37449F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476F35C1"/>
    <w:multiLevelType w:val="hybridMultilevel"/>
    <w:tmpl w:val="EDD6DD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4A585745"/>
    <w:multiLevelType w:val="singleLevel"/>
    <w:tmpl w:val="52AFC433"/>
    <w:lvl w:ilvl="0">
      <w:start w:val="1"/>
      <w:numFmt w:val="decimal"/>
      <w:suff w:val="space"/>
      <w:lvlText w:val="%1."/>
      <w:lvlJc w:val="left"/>
    </w:lvl>
  </w:abstractNum>
  <w:abstractNum w:abstractNumId="115">
    <w:nsid w:val="4B4549AA"/>
    <w:multiLevelType w:val="hybridMultilevel"/>
    <w:tmpl w:val="794010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4DD53BBE"/>
    <w:multiLevelType w:val="hybridMultilevel"/>
    <w:tmpl w:val="67F2485E"/>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7">
    <w:nsid w:val="4E990E2E"/>
    <w:multiLevelType w:val="hybridMultilevel"/>
    <w:tmpl w:val="46C424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4EA01C8D"/>
    <w:multiLevelType w:val="hybridMultilevel"/>
    <w:tmpl w:val="19AC1C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nsid w:val="4EC8164D"/>
    <w:multiLevelType w:val="hybridMultilevel"/>
    <w:tmpl w:val="9372E1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nsid w:val="511B338D"/>
    <w:multiLevelType w:val="hybridMultilevel"/>
    <w:tmpl w:val="BDBECB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1">
    <w:nsid w:val="516A148B"/>
    <w:multiLevelType w:val="hybridMultilevel"/>
    <w:tmpl w:val="9CA035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nsid w:val="523D29F2"/>
    <w:multiLevelType w:val="hybridMultilevel"/>
    <w:tmpl w:val="CCDC948C"/>
    <w:lvl w:ilvl="0" w:tplc="EC0AE520">
      <w:start w:val="11"/>
      <w:numFmt w:val="decimal"/>
      <w:lvlText w:val="%1."/>
      <w:lvlJc w:val="left"/>
      <w:pPr>
        <w:ind w:left="16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nsid w:val="52AFC433"/>
    <w:multiLevelType w:val="singleLevel"/>
    <w:tmpl w:val="52AFC433"/>
    <w:lvl w:ilvl="0">
      <w:start w:val="1"/>
      <w:numFmt w:val="decimal"/>
      <w:suff w:val="space"/>
      <w:lvlText w:val="%1."/>
      <w:lvlJc w:val="left"/>
    </w:lvl>
  </w:abstractNum>
  <w:abstractNum w:abstractNumId="124">
    <w:nsid w:val="55195EA8"/>
    <w:multiLevelType w:val="hybridMultilevel"/>
    <w:tmpl w:val="854E8A5E"/>
    <w:lvl w:ilvl="0" w:tplc="CD8C0C10">
      <w:start w:val="6"/>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nsid w:val="55AD04AD"/>
    <w:multiLevelType w:val="hybridMultilevel"/>
    <w:tmpl w:val="0A8C1C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nsid w:val="55D17E96"/>
    <w:multiLevelType w:val="hybridMultilevel"/>
    <w:tmpl w:val="3954C6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nsid w:val="57774443"/>
    <w:multiLevelType w:val="multilevel"/>
    <w:tmpl w:val="2A2E8938"/>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8">
    <w:nsid w:val="57AD3FF9"/>
    <w:multiLevelType w:val="multilevel"/>
    <w:tmpl w:val="41FC22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nsid w:val="581C63C5"/>
    <w:multiLevelType w:val="hybridMultilevel"/>
    <w:tmpl w:val="7BCE05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nsid w:val="585F03E6"/>
    <w:multiLevelType w:val="hybridMultilevel"/>
    <w:tmpl w:val="D728AADE"/>
    <w:lvl w:ilvl="0" w:tplc="0A06FED4">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1">
    <w:nsid w:val="587434D4"/>
    <w:multiLevelType w:val="hybridMultilevel"/>
    <w:tmpl w:val="F454E2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nsid w:val="58BF6B9A"/>
    <w:multiLevelType w:val="singleLevel"/>
    <w:tmpl w:val="58BF6B9A"/>
    <w:lvl w:ilvl="0">
      <w:start w:val="1"/>
      <w:numFmt w:val="decimal"/>
      <w:suff w:val="nothing"/>
      <w:lvlText w:val="%1、"/>
      <w:lvlJc w:val="left"/>
    </w:lvl>
  </w:abstractNum>
  <w:abstractNum w:abstractNumId="133">
    <w:nsid w:val="58E44839"/>
    <w:multiLevelType w:val="singleLevel"/>
    <w:tmpl w:val="58E44839"/>
    <w:lvl w:ilvl="0">
      <w:start w:val="1"/>
      <w:numFmt w:val="decimal"/>
      <w:suff w:val="space"/>
      <w:lvlText w:val="%1."/>
      <w:lvlJc w:val="left"/>
    </w:lvl>
  </w:abstractNum>
  <w:abstractNum w:abstractNumId="134">
    <w:nsid w:val="58E45674"/>
    <w:multiLevelType w:val="singleLevel"/>
    <w:tmpl w:val="58E45674"/>
    <w:lvl w:ilvl="0">
      <w:start w:val="2"/>
      <w:numFmt w:val="decimal"/>
      <w:suff w:val="space"/>
      <w:lvlText w:val="%1."/>
      <w:lvlJc w:val="left"/>
    </w:lvl>
  </w:abstractNum>
  <w:abstractNum w:abstractNumId="135">
    <w:nsid w:val="59EB571A"/>
    <w:multiLevelType w:val="multilevel"/>
    <w:tmpl w:val="59EB57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nsid w:val="59ED1CF7"/>
    <w:multiLevelType w:val="hybridMultilevel"/>
    <w:tmpl w:val="B25CEFB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7">
    <w:nsid w:val="5AE55968"/>
    <w:multiLevelType w:val="multilevel"/>
    <w:tmpl w:val="5AEECCF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nsid w:val="5B3F4CFC"/>
    <w:multiLevelType w:val="hybridMultilevel"/>
    <w:tmpl w:val="DE8A0480"/>
    <w:lvl w:ilvl="0" w:tplc="C00C3092">
      <w:start w:val="6"/>
      <w:numFmt w:val="decimal"/>
      <w:lvlText w:val="%1."/>
      <w:lvlJc w:val="left"/>
      <w:pPr>
        <w:ind w:left="420" w:hanging="420"/>
      </w:pPr>
      <w:rPr>
        <w:rFonts w:hint="eastAsia"/>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nsid w:val="5CAD2559"/>
    <w:multiLevelType w:val="multilevel"/>
    <w:tmpl w:val="529C961C"/>
    <w:lvl w:ilvl="0">
      <w:start w:val="1"/>
      <w:numFmt w:val="decimal"/>
      <w:lvlText w:val="%1."/>
      <w:lvlJc w:val="left"/>
      <w:pPr>
        <w:ind w:left="420" w:hanging="420"/>
      </w:pPr>
    </w:lvl>
    <w:lvl w:ilvl="1">
      <w:start w:val="1"/>
      <w:numFmt w:val="decimal"/>
      <w:lvlText w:val="%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0">
    <w:nsid w:val="5D320397"/>
    <w:multiLevelType w:val="multilevel"/>
    <w:tmpl w:val="D6669432"/>
    <w:lvl w:ilvl="0">
      <w:start w:val="1"/>
      <w:numFmt w:val="decimal"/>
      <w:lvlText w:val="%1."/>
      <w:lvlJc w:val="left"/>
      <w:pPr>
        <w:ind w:left="420" w:hanging="420"/>
      </w:pPr>
    </w:lvl>
    <w:lvl w:ilvl="1">
      <w:start w:val="1"/>
      <w:numFmt w:val="decimal"/>
      <w:lvlText w:val="%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1">
    <w:nsid w:val="5D567016"/>
    <w:multiLevelType w:val="hybridMultilevel"/>
    <w:tmpl w:val="ABB4C8B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2">
    <w:nsid w:val="5DE32841"/>
    <w:multiLevelType w:val="hybridMultilevel"/>
    <w:tmpl w:val="0EA4F7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nsid w:val="5DF556AC"/>
    <w:multiLevelType w:val="hybridMultilevel"/>
    <w:tmpl w:val="ADDEB2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4">
    <w:nsid w:val="5EF11514"/>
    <w:multiLevelType w:val="hybridMultilevel"/>
    <w:tmpl w:val="9372E1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nsid w:val="5EF655B3"/>
    <w:multiLevelType w:val="hybridMultilevel"/>
    <w:tmpl w:val="F2427BC4"/>
    <w:lvl w:ilvl="0" w:tplc="47DC1B1E">
      <w:start w:val="1"/>
      <w:numFmt w:val="decimal"/>
      <w:lvlText w:val="%1."/>
      <w:lvlJc w:val="left"/>
      <w:pPr>
        <w:ind w:left="169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nsid w:val="5F7B4C31"/>
    <w:multiLevelType w:val="hybridMultilevel"/>
    <w:tmpl w:val="80C6CF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nsid w:val="601E1FF7"/>
    <w:multiLevelType w:val="hybridMultilevel"/>
    <w:tmpl w:val="145424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8">
    <w:nsid w:val="606B2AAA"/>
    <w:multiLevelType w:val="multilevel"/>
    <w:tmpl w:val="8E42059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571"/>
        </w:tabs>
        <w:ind w:left="1418" w:hanging="567"/>
      </w:pPr>
      <w:rPr>
        <w:rFonts w:hint="default"/>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49">
    <w:nsid w:val="60D754CA"/>
    <w:multiLevelType w:val="hybridMultilevel"/>
    <w:tmpl w:val="0B1A582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0">
    <w:nsid w:val="612B7221"/>
    <w:multiLevelType w:val="hybridMultilevel"/>
    <w:tmpl w:val="65503E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nsid w:val="62BA4646"/>
    <w:multiLevelType w:val="hybridMultilevel"/>
    <w:tmpl w:val="47F637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2">
    <w:nsid w:val="630A4EF2"/>
    <w:multiLevelType w:val="hybridMultilevel"/>
    <w:tmpl w:val="ACD4DC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nsid w:val="63434E73"/>
    <w:multiLevelType w:val="hybridMultilevel"/>
    <w:tmpl w:val="A232DFBA"/>
    <w:lvl w:ilvl="0" w:tplc="3674603E">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4">
    <w:nsid w:val="63AB64D9"/>
    <w:multiLevelType w:val="hybridMultilevel"/>
    <w:tmpl w:val="6DD62628"/>
    <w:lvl w:ilvl="0" w:tplc="73F861E4">
      <w:start w:val="1"/>
      <w:numFmt w:val="decimal"/>
      <w:lvlText w:val="%1、"/>
      <w:lvlJc w:val="left"/>
      <w:pPr>
        <w:ind w:left="900" w:hanging="420"/>
      </w:pPr>
      <w:rPr>
        <w:rFonts w:hint="default"/>
      </w:rPr>
    </w:lvl>
    <w:lvl w:ilvl="1" w:tplc="FB905962">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5">
    <w:nsid w:val="63EA51AE"/>
    <w:multiLevelType w:val="hybridMultilevel"/>
    <w:tmpl w:val="881C45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nsid w:val="63F74B82"/>
    <w:multiLevelType w:val="singleLevel"/>
    <w:tmpl w:val="58BF6B9A"/>
    <w:lvl w:ilvl="0">
      <w:start w:val="1"/>
      <w:numFmt w:val="decimal"/>
      <w:suff w:val="nothing"/>
      <w:lvlText w:val="%1、"/>
      <w:lvlJc w:val="left"/>
    </w:lvl>
  </w:abstractNum>
  <w:abstractNum w:abstractNumId="157">
    <w:nsid w:val="641D7125"/>
    <w:multiLevelType w:val="hybridMultilevel"/>
    <w:tmpl w:val="0422E6D6"/>
    <w:lvl w:ilvl="0" w:tplc="73F861E4">
      <w:start w:val="1"/>
      <w:numFmt w:val="decimal"/>
      <w:lvlText w:val="%1、"/>
      <w:lvlJc w:val="left"/>
      <w:pPr>
        <w:ind w:left="780" w:hanging="42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8">
    <w:nsid w:val="6495046F"/>
    <w:multiLevelType w:val="hybridMultilevel"/>
    <w:tmpl w:val="7E96C2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9">
    <w:nsid w:val="6552579F"/>
    <w:multiLevelType w:val="hybridMultilevel"/>
    <w:tmpl w:val="66EE2FFA"/>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0">
    <w:nsid w:val="66B57326"/>
    <w:multiLevelType w:val="hybridMultilevel"/>
    <w:tmpl w:val="541E9D02"/>
    <w:lvl w:ilvl="0" w:tplc="EB68AF0C">
      <w:start w:val="1"/>
      <w:numFmt w:val="decimal"/>
      <w:lvlText w:val="%1、"/>
      <w:lvlJc w:val="left"/>
      <w:pPr>
        <w:ind w:left="420" w:hanging="420"/>
      </w:pPr>
      <w:rPr>
        <w:rFonts w:hint="default"/>
        <w:color w:val="auto"/>
      </w:rPr>
    </w:lvl>
    <w:lvl w:ilvl="1" w:tplc="04090011">
      <w:start w:val="1"/>
      <w:numFmt w:val="decimal"/>
      <w:lvlText w:val="%2)"/>
      <w:lvlJc w:val="left"/>
      <w:pPr>
        <w:ind w:left="840" w:hanging="420"/>
      </w:pPr>
    </w:lvl>
    <w:lvl w:ilvl="2" w:tplc="19E4A70A">
      <w:start w:val="1"/>
      <w:numFmt w:val="bullet"/>
      <w:lvlText w:val="★"/>
      <w:lvlJc w:val="left"/>
      <w:pPr>
        <w:ind w:left="1260" w:hanging="420"/>
      </w:pPr>
      <w:rPr>
        <w:rFonts w:ascii="华文宋体" w:eastAsia="华文宋体" w:hAnsi="华文宋体" w:cs="宋体" w:hint="eastAsia"/>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1">
    <w:nsid w:val="66BE4218"/>
    <w:multiLevelType w:val="hybridMultilevel"/>
    <w:tmpl w:val="0DF0FE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2">
    <w:nsid w:val="671D1E3D"/>
    <w:multiLevelType w:val="multilevel"/>
    <w:tmpl w:val="671D1E3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3">
    <w:nsid w:val="674108BE"/>
    <w:multiLevelType w:val="multilevel"/>
    <w:tmpl w:val="674108BE"/>
    <w:lvl w:ilvl="0">
      <w:start w:val="1"/>
      <w:numFmt w:val="japaneseCounting"/>
      <w:lvlText w:val="（%1）"/>
      <w:lvlJc w:val="left"/>
      <w:pPr>
        <w:ind w:left="1305" w:hanging="765"/>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64">
    <w:nsid w:val="67C07FBD"/>
    <w:multiLevelType w:val="hybridMultilevel"/>
    <w:tmpl w:val="17162644"/>
    <w:lvl w:ilvl="0" w:tplc="708AC2A0">
      <w:start w:val="1"/>
      <w:numFmt w:val="decimal"/>
      <w:lvlText w:val="%1."/>
      <w:lvlJc w:val="left"/>
      <w:pPr>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5">
    <w:nsid w:val="687B1441"/>
    <w:multiLevelType w:val="hybridMultilevel"/>
    <w:tmpl w:val="4F68B0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6">
    <w:nsid w:val="69B056A5"/>
    <w:multiLevelType w:val="multilevel"/>
    <w:tmpl w:val="331C193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7">
    <w:nsid w:val="6BD06A14"/>
    <w:multiLevelType w:val="hybridMultilevel"/>
    <w:tmpl w:val="B470BD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8">
    <w:nsid w:val="6C3340BC"/>
    <w:multiLevelType w:val="hybridMultilevel"/>
    <w:tmpl w:val="63820CC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9">
    <w:nsid w:val="6D261645"/>
    <w:multiLevelType w:val="hybridMultilevel"/>
    <w:tmpl w:val="14EAAD0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0">
    <w:nsid w:val="6D290454"/>
    <w:multiLevelType w:val="hybridMultilevel"/>
    <w:tmpl w:val="7F987BE2"/>
    <w:lvl w:ilvl="0" w:tplc="EB68AF0C">
      <w:start w:val="1"/>
      <w:numFmt w:val="decimal"/>
      <w:lvlText w:val="%1、"/>
      <w:lvlJc w:val="left"/>
      <w:pPr>
        <w:ind w:left="420" w:hanging="420"/>
      </w:pPr>
      <w:rPr>
        <w:rFonts w:hint="default"/>
        <w:color w:val="auto"/>
      </w:rPr>
    </w:lvl>
    <w:lvl w:ilvl="1" w:tplc="04090011">
      <w:start w:val="1"/>
      <w:numFmt w:val="decimal"/>
      <w:lvlText w:val="%2)"/>
      <w:lvlJc w:val="left"/>
      <w:pPr>
        <w:ind w:left="840" w:hanging="420"/>
      </w:pPr>
    </w:lvl>
    <w:lvl w:ilvl="2" w:tplc="19E4A70A">
      <w:start w:val="1"/>
      <w:numFmt w:val="bullet"/>
      <w:lvlText w:val="★"/>
      <w:lvlJc w:val="left"/>
      <w:pPr>
        <w:ind w:left="1260" w:hanging="420"/>
      </w:pPr>
      <w:rPr>
        <w:rFonts w:ascii="华文宋体" w:eastAsia="华文宋体" w:hAnsi="华文宋体" w:cs="宋体" w:hint="eastAsia"/>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nsid w:val="6E655683"/>
    <w:multiLevelType w:val="hybridMultilevel"/>
    <w:tmpl w:val="6372A3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2">
    <w:nsid w:val="6E917A79"/>
    <w:multiLevelType w:val="hybridMultilevel"/>
    <w:tmpl w:val="9012A6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3">
    <w:nsid w:val="6FC35405"/>
    <w:multiLevelType w:val="hybridMultilevel"/>
    <w:tmpl w:val="FF842D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4">
    <w:nsid w:val="71D84034"/>
    <w:multiLevelType w:val="hybridMultilevel"/>
    <w:tmpl w:val="8806DB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79BEE56C">
      <w:start w:val="1"/>
      <w:numFmt w:val="decimal"/>
      <w:lvlText w:val="%4."/>
      <w:lvlJc w:val="left"/>
      <w:pPr>
        <w:ind w:left="1680" w:hanging="420"/>
      </w:pPr>
      <w:rPr>
        <w:rFonts w:ascii="Times New Roman" w:eastAsia="宋体" w:hAnsi="Times New Roman" w:cs="Times New Roman"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5">
    <w:nsid w:val="72834BA2"/>
    <w:multiLevelType w:val="multilevel"/>
    <w:tmpl w:val="2FAC5394"/>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6">
    <w:nsid w:val="72834F79"/>
    <w:multiLevelType w:val="hybridMultilevel"/>
    <w:tmpl w:val="D728AADE"/>
    <w:lvl w:ilvl="0" w:tplc="0A06FED4">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7">
    <w:nsid w:val="734C75E9"/>
    <w:multiLevelType w:val="hybridMultilevel"/>
    <w:tmpl w:val="2966A8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8">
    <w:nsid w:val="737B0F88"/>
    <w:multiLevelType w:val="multilevel"/>
    <w:tmpl w:val="4AC62438"/>
    <w:lvl w:ilvl="0">
      <w:start w:val="2"/>
      <w:numFmt w:val="decimal"/>
      <w:lvlText w:val="%1."/>
      <w:lvlJc w:val="left"/>
      <w:pPr>
        <w:ind w:left="420" w:hanging="420"/>
      </w:pPr>
      <w:rPr>
        <w:rFonts w:hint="eastAsia"/>
      </w:rPr>
    </w:lvl>
    <w:lvl w:ilvl="1">
      <w:start w:val="3"/>
      <w:numFmt w:val="decimal"/>
      <w:lvlText w:val="%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9">
    <w:nsid w:val="74744F47"/>
    <w:multiLevelType w:val="hybridMultilevel"/>
    <w:tmpl w:val="551C6784"/>
    <w:lvl w:ilvl="0" w:tplc="04090013">
      <w:start w:val="1"/>
      <w:numFmt w:val="chineseCountingThousand"/>
      <w:lvlText w:val="%1、"/>
      <w:lvlJc w:val="left"/>
      <w:pPr>
        <w:ind w:left="421" w:hanging="420"/>
      </w:p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80">
    <w:nsid w:val="749E1F55"/>
    <w:multiLevelType w:val="hybridMultilevel"/>
    <w:tmpl w:val="736679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1">
    <w:nsid w:val="75F0540B"/>
    <w:multiLevelType w:val="hybridMultilevel"/>
    <w:tmpl w:val="458C5A98"/>
    <w:lvl w:ilvl="0" w:tplc="ACF0052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2760"/>
        </w:tabs>
        <w:ind w:left="276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2">
    <w:nsid w:val="75F92C2E"/>
    <w:multiLevelType w:val="hybridMultilevel"/>
    <w:tmpl w:val="33D037EE"/>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83">
    <w:nsid w:val="76822617"/>
    <w:multiLevelType w:val="hybridMultilevel"/>
    <w:tmpl w:val="F9BEBA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4">
    <w:nsid w:val="777346C6"/>
    <w:multiLevelType w:val="hybridMultilevel"/>
    <w:tmpl w:val="B69C14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5">
    <w:nsid w:val="77B47927"/>
    <w:multiLevelType w:val="hybridMultilevel"/>
    <w:tmpl w:val="57BC5E8A"/>
    <w:lvl w:ilvl="0" w:tplc="EF645F0E">
      <w:start w:val="1"/>
      <w:numFmt w:val="decimal"/>
      <w:lvlText w:val="%1."/>
      <w:lvlJc w:val="left"/>
      <w:pPr>
        <w:ind w:left="169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6">
    <w:nsid w:val="78A766B1"/>
    <w:multiLevelType w:val="hybridMultilevel"/>
    <w:tmpl w:val="99361A2A"/>
    <w:lvl w:ilvl="0" w:tplc="35845126">
      <w:start w:val="1"/>
      <w:numFmt w:val="japaneseCounting"/>
      <w:lvlText w:val="%1、"/>
      <w:lvlJc w:val="left"/>
      <w:pPr>
        <w:tabs>
          <w:tab w:val="num" w:pos="420"/>
        </w:tabs>
        <w:ind w:left="420" w:hanging="420"/>
      </w:pPr>
      <w:rPr>
        <w:rFonts w:hint="default"/>
        <w:lang w:val="en-US"/>
      </w:rPr>
    </w:lvl>
    <w:lvl w:ilvl="1" w:tplc="D10E8E46">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7">
    <w:nsid w:val="79D0709A"/>
    <w:multiLevelType w:val="hybridMultilevel"/>
    <w:tmpl w:val="62D4DD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8">
    <w:nsid w:val="7A3353F5"/>
    <w:multiLevelType w:val="hybridMultilevel"/>
    <w:tmpl w:val="605E5F94"/>
    <w:lvl w:ilvl="0" w:tplc="0409000F">
      <w:start w:val="1"/>
      <w:numFmt w:val="decimal"/>
      <w:lvlText w:val="%1."/>
      <w:lvlJc w:val="left"/>
      <w:pPr>
        <w:ind w:left="420" w:hanging="420"/>
      </w:pPr>
      <w:rPr>
        <w:rFonts w:hint="eastAsia"/>
      </w:rPr>
    </w:lvl>
    <w:lvl w:ilvl="1" w:tplc="EE4A0B6E">
      <w:numFmt w:val="bullet"/>
      <w:lvlText w:val="·"/>
      <w:lvlJc w:val="left"/>
      <w:pPr>
        <w:ind w:left="780" w:hanging="360"/>
      </w:pPr>
      <w:rPr>
        <w:rFonts w:ascii="宋体" w:eastAsia="宋体" w:hAnsi="宋体"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9">
    <w:nsid w:val="7B704B40"/>
    <w:multiLevelType w:val="hybridMultilevel"/>
    <w:tmpl w:val="51465B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0">
    <w:nsid w:val="7BA06A86"/>
    <w:multiLevelType w:val="hybridMultilevel"/>
    <w:tmpl w:val="9224F8DE"/>
    <w:lvl w:ilvl="0" w:tplc="EB68AF0C">
      <w:start w:val="1"/>
      <w:numFmt w:val="decimal"/>
      <w:lvlText w:val="%1、"/>
      <w:lvlJc w:val="left"/>
      <w:pPr>
        <w:ind w:left="780" w:hanging="42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1">
    <w:nsid w:val="7BBF34DB"/>
    <w:multiLevelType w:val="multilevel"/>
    <w:tmpl w:val="EC4CC5AE"/>
    <w:lvl w:ilvl="0">
      <w:start w:val="1"/>
      <w:numFmt w:val="decimal"/>
      <w:lvlText w:val="%1."/>
      <w:lvlJc w:val="left"/>
      <w:pPr>
        <w:ind w:left="420" w:hanging="420"/>
      </w:pPr>
      <w:rPr>
        <w:rFonts w:hint="eastAsia"/>
      </w:rPr>
    </w:lvl>
    <w:lvl w:ilvl="1">
      <w:start w:val="1"/>
      <w:numFmt w:val="decimal"/>
      <w:lvlText w:val="%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nsid w:val="7BF24767"/>
    <w:multiLevelType w:val="hybridMultilevel"/>
    <w:tmpl w:val="7EE210D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3">
    <w:nsid w:val="7D630A2A"/>
    <w:multiLevelType w:val="hybridMultilevel"/>
    <w:tmpl w:val="364449B0"/>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4">
    <w:nsid w:val="7DB56CB8"/>
    <w:multiLevelType w:val="hybridMultilevel"/>
    <w:tmpl w:val="542EF8A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5">
    <w:nsid w:val="7EAB4612"/>
    <w:multiLevelType w:val="hybridMultilevel"/>
    <w:tmpl w:val="B2563A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nsid w:val="7F791C62"/>
    <w:multiLevelType w:val="hybridMultilevel"/>
    <w:tmpl w:val="12B877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7">
    <w:nsid w:val="7FF51CFB"/>
    <w:multiLevelType w:val="hybridMultilevel"/>
    <w:tmpl w:val="04F468E4"/>
    <w:lvl w:ilvl="0" w:tplc="76AC34A4">
      <w:start w:val="1"/>
      <w:numFmt w:val="decimal"/>
      <w:lvlText w:val="%1."/>
      <w:lvlJc w:val="left"/>
      <w:pPr>
        <w:ind w:left="1064" w:hanging="525"/>
      </w:pPr>
      <w:rPr>
        <w:rFonts w:hint="default"/>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num w:numId="1">
    <w:abstractNumId w:val="0"/>
  </w:num>
  <w:num w:numId="2">
    <w:abstractNumId w:val="1"/>
  </w:num>
  <w:num w:numId="3">
    <w:abstractNumId w:val="3"/>
  </w:num>
  <w:num w:numId="4">
    <w:abstractNumId w:val="72"/>
  </w:num>
  <w:num w:numId="5">
    <w:abstractNumId w:val="5"/>
  </w:num>
  <w:num w:numId="6">
    <w:abstractNumId w:val="4"/>
  </w:num>
  <w:num w:numId="7">
    <w:abstractNumId w:val="6"/>
  </w:num>
  <w:num w:numId="8">
    <w:abstractNumId w:val="2"/>
  </w:num>
  <w:num w:numId="9">
    <w:abstractNumId w:val="163"/>
  </w:num>
  <w:num w:numId="10">
    <w:abstractNumId w:val="56"/>
  </w:num>
  <w:num w:numId="11">
    <w:abstractNumId w:val="88"/>
  </w:num>
  <w:num w:numId="12">
    <w:abstractNumId w:val="74"/>
  </w:num>
  <w:num w:numId="13">
    <w:abstractNumId w:val="102"/>
  </w:num>
  <w:num w:numId="14">
    <w:abstractNumId w:val="42"/>
  </w:num>
  <w:num w:numId="15">
    <w:abstractNumId w:val="179"/>
  </w:num>
  <w:num w:numId="16">
    <w:abstractNumId w:val="146"/>
  </w:num>
  <w:num w:numId="17">
    <w:abstractNumId w:val="184"/>
  </w:num>
  <w:num w:numId="18">
    <w:abstractNumId w:val="173"/>
  </w:num>
  <w:num w:numId="19">
    <w:abstractNumId w:val="26"/>
  </w:num>
  <w:num w:numId="20">
    <w:abstractNumId w:val="150"/>
  </w:num>
  <w:num w:numId="21">
    <w:abstractNumId w:val="183"/>
  </w:num>
  <w:num w:numId="22">
    <w:abstractNumId w:val="36"/>
  </w:num>
  <w:num w:numId="23">
    <w:abstractNumId w:val="37"/>
  </w:num>
  <w:num w:numId="24">
    <w:abstractNumId w:val="39"/>
  </w:num>
  <w:num w:numId="2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num>
  <w:num w:numId="27">
    <w:abstractNumId w:val="162"/>
  </w:num>
  <w:num w:numId="28">
    <w:abstractNumId w:val="101"/>
  </w:num>
  <w:num w:numId="29">
    <w:abstractNumId w:val="40"/>
  </w:num>
  <w:num w:numId="30">
    <w:abstractNumId w:val="10"/>
  </w:num>
  <w:num w:numId="31">
    <w:abstractNumId w:val="161"/>
  </w:num>
  <w:num w:numId="32">
    <w:abstractNumId w:val="122"/>
  </w:num>
  <w:num w:numId="33">
    <w:abstractNumId w:val="128"/>
  </w:num>
  <w:num w:numId="34">
    <w:abstractNumId w:val="63"/>
  </w:num>
  <w:num w:numId="35">
    <w:abstractNumId w:val="145"/>
  </w:num>
  <w:num w:numId="36">
    <w:abstractNumId w:val="185"/>
  </w:num>
  <w:num w:numId="37">
    <w:abstractNumId w:val="15"/>
  </w:num>
  <w:num w:numId="38">
    <w:abstractNumId w:val="130"/>
  </w:num>
  <w:num w:numId="39">
    <w:abstractNumId w:val="176"/>
  </w:num>
  <w:num w:numId="40">
    <w:abstractNumId w:val="28"/>
  </w:num>
  <w:num w:numId="41">
    <w:abstractNumId w:val="110"/>
  </w:num>
  <w:num w:numId="42">
    <w:abstractNumId w:val="60"/>
  </w:num>
  <w:num w:numId="43">
    <w:abstractNumId w:val="100"/>
  </w:num>
  <w:num w:numId="44">
    <w:abstractNumId w:val="84"/>
  </w:num>
  <w:num w:numId="45">
    <w:abstractNumId w:val="9"/>
  </w:num>
  <w:num w:numId="46">
    <w:abstractNumId w:val="45"/>
  </w:num>
  <w:num w:numId="47">
    <w:abstractNumId w:val="32"/>
  </w:num>
  <w:num w:numId="48">
    <w:abstractNumId w:val="158"/>
  </w:num>
  <w:num w:numId="49">
    <w:abstractNumId w:val="111"/>
  </w:num>
  <w:num w:numId="50">
    <w:abstractNumId w:val="123"/>
  </w:num>
  <w:num w:numId="51">
    <w:abstractNumId w:val="153"/>
  </w:num>
  <w:num w:numId="52">
    <w:abstractNumId w:val="23"/>
  </w:num>
  <w:num w:numId="53">
    <w:abstractNumId w:val="196"/>
  </w:num>
  <w:num w:numId="54">
    <w:abstractNumId w:val="11"/>
  </w:num>
  <w:num w:numId="55">
    <w:abstractNumId w:val="18"/>
  </w:num>
  <w:num w:numId="56">
    <w:abstractNumId w:val="41"/>
  </w:num>
  <w:num w:numId="57">
    <w:abstractNumId w:val="33"/>
  </w:num>
  <w:num w:numId="58">
    <w:abstractNumId w:val="25"/>
  </w:num>
  <w:num w:numId="59">
    <w:abstractNumId w:val="155"/>
  </w:num>
  <w:num w:numId="60">
    <w:abstractNumId w:val="8"/>
  </w:num>
  <w:num w:numId="61">
    <w:abstractNumId w:val="7"/>
  </w:num>
  <w:num w:numId="62">
    <w:abstractNumId w:val="129"/>
  </w:num>
  <w:num w:numId="63">
    <w:abstractNumId w:val="51"/>
  </w:num>
  <w:num w:numId="64">
    <w:abstractNumId w:val="152"/>
  </w:num>
  <w:num w:numId="65">
    <w:abstractNumId w:val="64"/>
  </w:num>
  <w:num w:numId="66">
    <w:abstractNumId w:val="75"/>
  </w:num>
  <w:num w:numId="67">
    <w:abstractNumId w:val="104"/>
  </w:num>
  <w:num w:numId="68">
    <w:abstractNumId w:val="46"/>
  </w:num>
  <w:num w:numId="69">
    <w:abstractNumId w:val="66"/>
  </w:num>
  <w:num w:numId="70">
    <w:abstractNumId w:val="77"/>
  </w:num>
  <w:num w:numId="71">
    <w:abstractNumId w:val="165"/>
  </w:num>
  <w:num w:numId="72">
    <w:abstractNumId w:val="114"/>
  </w:num>
  <w:num w:numId="73">
    <w:abstractNumId w:val="93"/>
  </w:num>
  <w:num w:numId="74">
    <w:abstractNumId w:val="38"/>
  </w:num>
  <w:num w:numId="75">
    <w:abstractNumId w:val="197"/>
  </w:num>
  <w:num w:numId="76">
    <w:abstractNumId w:val="13"/>
  </w:num>
  <w:num w:numId="77">
    <w:abstractNumId w:val="16"/>
  </w:num>
  <w:num w:numId="78">
    <w:abstractNumId w:val="116"/>
  </w:num>
  <w:num w:numId="79">
    <w:abstractNumId w:val="169"/>
  </w:num>
  <w:num w:numId="80">
    <w:abstractNumId w:val="35"/>
  </w:num>
  <w:num w:numId="81">
    <w:abstractNumId w:val="168"/>
  </w:num>
  <w:num w:numId="82">
    <w:abstractNumId w:val="87"/>
  </w:num>
  <w:num w:numId="83">
    <w:abstractNumId w:val="78"/>
  </w:num>
  <w:num w:numId="84">
    <w:abstractNumId w:val="52"/>
  </w:num>
  <w:num w:numId="8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7"/>
  </w:num>
  <w:num w:numId="87">
    <w:abstractNumId w:val="27"/>
  </w:num>
  <w:num w:numId="88">
    <w:abstractNumId w:val="22"/>
  </w:num>
  <w:num w:numId="89">
    <w:abstractNumId w:val="171"/>
  </w:num>
  <w:num w:numId="90">
    <w:abstractNumId w:val="182"/>
  </w:num>
  <w:num w:numId="91">
    <w:abstractNumId w:val="188"/>
  </w:num>
  <w:num w:numId="92">
    <w:abstractNumId w:val="90"/>
  </w:num>
  <w:num w:numId="93">
    <w:abstractNumId w:val="94"/>
  </w:num>
  <w:num w:numId="94">
    <w:abstractNumId w:val="31"/>
  </w:num>
  <w:num w:numId="95">
    <w:abstractNumId w:val="21"/>
  </w:num>
  <w:num w:numId="96">
    <w:abstractNumId w:val="29"/>
  </w:num>
  <w:num w:numId="97">
    <w:abstractNumId w:val="49"/>
  </w:num>
  <w:num w:numId="98">
    <w:abstractNumId w:val="127"/>
  </w:num>
  <w:num w:numId="99">
    <w:abstractNumId w:val="148"/>
  </w:num>
  <w:num w:numId="100">
    <w:abstractNumId w:val="86"/>
  </w:num>
  <w:num w:numId="101">
    <w:abstractNumId w:val="144"/>
  </w:num>
  <w:num w:numId="102">
    <w:abstractNumId w:val="140"/>
  </w:num>
  <w:num w:numId="103">
    <w:abstractNumId w:val="20"/>
  </w:num>
  <w:num w:numId="104">
    <w:abstractNumId w:val="81"/>
  </w:num>
  <w:num w:numId="105">
    <w:abstractNumId w:val="167"/>
  </w:num>
  <w:num w:numId="106">
    <w:abstractNumId w:val="166"/>
  </w:num>
  <w:num w:numId="107">
    <w:abstractNumId w:val="137"/>
  </w:num>
  <w:num w:numId="108">
    <w:abstractNumId w:val="53"/>
  </w:num>
  <w:num w:numId="109">
    <w:abstractNumId w:val="99"/>
  </w:num>
  <w:num w:numId="110">
    <w:abstractNumId w:val="92"/>
  </w:num>
  <w:num w:numId="111">
    <w:abstractNumId w:val="30"/>
  </w:num>
  <w:num w:numId="112">
    <w:abstractNumId w:val="48"/>
  </w:num>
  <w:num w:numId="113">
    <w:abstractNumId w:val="143"/>
  </w:num>
  <w:num w:numId="114">
    <w:abstractNumId w:val="47"/>
  </w:num>
  <w:num w:numId="115">
    <w:abstractNumId w:val="24"/>
  </w:num>
  <w:num w:numId="116">
    <w:abstractNumId w:val="175"/>
  </w:num>
  <w:num w:numId="117">
    <w:abstractNumId w:val="149"/>
  </w:num>
  <w:num w:numId="118">
    <w:abstractNumId w:val="125"/>
  </w:num>
  <w:num w:numId="119">
    <w:abstractNumId w:val="117"/>
  </w:num>
  <w:num w:numId="120">
    <w:abstractNumId w:val="119"/>
  </w:num>
  <w:num w:numId="121">
    <w:abstractNumId w:val="67"/>
  </w:num>
  <w:num w:numId="122">
    <w:abstractNumId w:val="109"/>
  </w:num>
  <w:num w:numId="123">
    <w:abstractNumId w:val="14"/>
  </w:num>
  <w:num w:numId="124">
    <w:abstractNumId w:val="115"/>
  </w:num>
  <w:num w:numId="125">
    <w:abstractNumId w:val="126"/>
  </w:num>
  <w:num w:numId="126">
    <w:abstractNumId w:val="73"/>
  </w:num>
  <w:num w:numId="127">
    <w:abstractNumId w:val="43"/>
  </w:num>
  <w:num w:numId="128">
    <w:abstractNumId w:val="121"/>
  </w:num>
  <w:num w:numId="129">
    <w:abstractNumId w:val="131"/>
  </w:num>
  <w:num w:numId="130">
    <w:abstractNumId w:val="83"/>
  </w:num>
  <w:num w:numId="131">
    <w:abstractNumId w:val="12"/>
  </w:num>
  <w:num w:numId="132">
    <w:abstractNumId w:val="174"/>
  </w:num>
  <w:num w:numId="133">
    <w:abstractNumId w:val="124"/>
  </w:num>
  <w:num w:numId="134">
    <w:abstractNumId w:val="151"/>
  </w:num>
  <w:num w:numId="135">
    <w:abstractNumId w:val="142"/>
  </w:num>
  <w:num w:numId="136">
    <w:abstractNumId w:val="69"/>
  </w:num>
  <w:num w:numId="137">
    <w:abstractNumId w:val="180"/>
  </w:num>
  <w:num w:numId="138">
    <w:abstractNumId w:val="113"/>
  </w:num>
  <w:num w:numId="139">
    <w:abstractNumId w:val="70"/>
  </w:num>
  <w:num w:numId="140">
    <w:abstractNumId w:val="135"/>
  </w:num>
  <w:num w:numId="141">
    <w:abstractNumId w:val="139"/>
  </w:num>
  <w:num w:numId="142">
    <w:abstractNumId w:val="178"/>
  </w:num>
  <w:num w:numId="143">
    <w:abstractNumId w:val="189"/>
  </w:num>
  <w:num w:numId="144">
    <w:abstractNumId w:val="112"/>
  </w:num>
  <w:num w:numId="145">
    <w:abstractNumId w:val="118"/>
  </w:num>
  <w:num w:numId="146">
    <w:abstractNumId w:val="79"/>
  </w:num>
  <w:num w:numId="147">
    <w:abstractNumId w:val="76"/>
  </w:num>
  <w:num w:numId="148">
    <w:abstractNumId w:val="187"/>
  </w:num>
  <w:num w:numId="149">
    <w:abstractNumId w:val="34"/>
  </w:num>
  <w:num w:numId="150">
    <w:abstractNumId w:val="195"/>
  </w:num>
  <w:num w:numId="151">
    <w:abstractNumId w:val="105"/>
  </w:num>
  <w:num w:numId="152">
    <w:abstractNumId w:val="61"/>
  </w:num>
  <w:num w:numId="153">
    <w:abstractNumId w:val="136"/>
  </w:num>
  <w:num w:numId="154">
    <w:abstractNumId w:val="59"/>
  </w:num>
  <w:num w:numId="155">
    <w:abstractNumId w:val="89"/>
  </w:num>
  <w:num w:numId="156">
    <w:abstractNumId w:val="120"/>
  </w:num>
  <w:num w:numId="157">
    <w:abstractNumId w:val="95"/>
  </w:num>
  <w:num w:numId="158">
    <w:abstractNumId w:val="133"/>
  </w:num>
  <w:num w:numId="159">
    <w:abstractNumId w:val="132"/>
  </w:num>
  <w:num w:numId="160">
    <w:abstractNumId w:val="156"/>
  </w:num>
  <w:num w:numId="161">
    <w:abstractNumId w:val="134"/>
  </w:num>
  <w:num w:numId="162">
    <w:abstractNumId w:val="107"/>
  </w:num>
  <w:num w:numId="16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38"/>
  </w:num>
  <w:num w:numId="165">
    <w:abstractNumId w:val="191"/>
  </w:num>
  <w:num w:numId="166">
    <w:abstractNumId w:val="106"/>
  </w:num>
  <w:num w:numId="167">
    <w:abstractNumId w:val="19"/>
  </w:num>
  <w:num w:numId="168">
    <w:abstractNumId w:val="44"/>
  </w:num>
  <w:num w:numId="169">
    <w:abstractNumId w:val="85"/>
  </w:num>
  <w:num w:numId="170">
    <w:abstractNumId w:val="71"/>
  </w:num>
  <w:num w:numId="171">
    <w:abstractNumId w:val="91"/>
  </w:num>
  <w:num w:numId="172">
    <w:abstractNumId w:val="54"/>
  </w:num>
  <w:num w:numId="173">
    <w:abstractNumId w:val="98"/>
  </w:num>
  <w:num w:numId="174">
    <w:abstractNumId w:val="172"/>
  </w:num>
  <w:num w:numId="175">
    <w:abstractNumId w:val="96"/>
  </w:num>
  <w:num w:numId="176">
    <w:abstractNumId w:val="82"/>
  </w:num>
  <w:num w:numId="177">
    <w:abstractNumId w:val="186"/>
  </w:num>
  <w:num w:numId="178">
    <w:abstractNumId w:val="68"/>
  </w:num>
  <w:num w:numId="179">
    <w:abstractNumId w:val="154"/>
  </w:num>
  <w:num w:numId="180">
    <w:abstractNumId w:val="62"/>
  </w:num>
  <w:num w:numId="181">
    <w:abstractNumId w:val="157"/>
  </w:num>
  <w:num w:numId="182">
    <w:abstractNumId w:val="181"/>
  </w:num>
  <w:num w:numId="183">
    <w:abstractNumId w:val="50"/>
  </w:num>
  <w:num w:numId="184">
    <w:abstractNumId w:val="57"/>
  </w:num>
  <w:num w:numId="185">
    <w:abstractNumId w:val="159"/>
  </w:num>
  <w:num w:numId="186">
    <w:abstractNumId w:val="147"/>
  </w:num>
  <w:num w:numId="187">
    <w:abstractNumId w:val="190"/>
  </w:num>
  <w:num w:numId="188">
    <w:abstractNumId w:val="80"/>
  </w:num>
  <w:num w:numId="189">
    <w:abstractNumId w:val="141"/>
  </w:num>
  <w:num w:numId="190">
    <w:abstractNumId w:val="194"/>
  </w:num>
  <w:num w:numId="191">
    <w:abstractNumId w:val="160"/>
  </w:num>
  <w:num w:numId="192">
    <w:abstractNumId w:val="17"/>
  </w:num>
  <w:num w:numId="193">
    <w:abstractNumId w:val="97"/>
  </w:num>
  <w:num w:numId="194">
    <w:abstractNumId w:val="55"/>
  </w:num>
  <w:num w:numId="195">
    <w:abstractNumId w:val="58"/>
  </w:num>
  <w:num w:numId="196">
    <w:abstractNumId w:val="103"/>
  </w:num>
  <w:num w:numId="197">
    <w:abstractNumId w:val="170"/>
  </w:num>
  <w:num w:numId="198">
    <w:abstractNumId w:val="108"/>
  </w:num>
  <w:numIdMacAtCleanup w:val="1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stylePaneFormatFilter w:val="3F01"/>
  <w:revisionView w:markup="0"/>
  <w:trackRevisions/>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12390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CDA"/>
    <w:rsid w:val="00000F87"/>
    <w:rsid w:val="000033CC"/>
    <w:rsid w:val="00003A78"/>
    <w:rsid w:val="000040D0"/>
    <w:rsid w:val="0000492E"/>
    <w:rsid w:val="00006297"/>
    <w:rsid w:val="00006A5D"/>
    <w:rsid w:val="000103CE"/>
    <w:rsid w:val="0001115C"/>
    <w:rsid w:val="00011ABB"/>
    <w:rsid w:val="0001332B"/>
    <w:rsid w:val="00015B46"/>
    <w:rsid w:val="00015E4A"/>
    <w:rsid w:val="00016D38"/>
    <w:rsid w:val="00017579"/>
    <w:rsid w:val="00017B19"/>
    <w:rsid w:val="00020DA4"/>
    <w:rsid w:val="00020E39"/>
    <w:rsid w:val="000215DB"/>
    <w:rsid w:val="0002341B"/>
    <w:rsid w:val="00024205"/>
    <w:rsid w:val="000276C9"/>
    <w:rsid w:val="000306D7"/>
    <w:rsid w:val="00032607"/>
    <w:rsid w:val="00033B9A"/>
    <w:rsid w:val="00033CC2"/>
    <w:rsid w:val="00034D38"/>
    <w:rsid w:val="00034D84"/>
    <w:rsid w:val="000353CB"/>
    <w:rsid w:val="0003755C"/>
    <w:rsid w:val="00037871"/>
    <w:rsid w:val="00037FEA"/>
    <w:rsid w:val="000406F7"/>
    <w:rsid w:val="00040A5A"/>
    <w:rsid w:val="00041594"/>
    <w:rsid w:val="00041E33"/>
    <w:rsid w:val="00042BC9"/>
    <w:rsid w:val="0004335D"/>
    <w:rsid w:val="000435FC"/>
    <w:rsid w:val="00043EAD"/>
    <w:rsid w:val="0004431F"/>
    <w:rsid w:val="0004525D"/>
    <w:rsid w:val="000454ED"/>
    <w:rsid w:val="0004615C"/>
    <w:rsid w:val="000465BC"/>
    <w:rsid w:val="0005054D"/>
    <w:rsid w:val="00052132"/>
    <w:rsid w:val="000524C7"/>
    <w:rsid w:val="000534EF"/>
    <w:rsid w:val="000538F7"/>
    <w:rsid w:val="0005652D"/>
    <w:rsid w:val="00056D7A"/>
    <w:rsid w:val="00056EAE"/>
    <w:rsid w:val="00057800"/>
    <w:rsid w:val="00060316"/>
    <w:rsid w:val="00060DA4"/>
    <w:rsid w:val="00060E07"/>
    <w:rsid w:val="00063055"/>
    <w:rsid w:val="00063520"/>
    <w:rsid w:val="0006452A"/>
    <w:rsid w:val="000670AE"/>
    <w:rsid w:val="0006727D"/>
    <w:rsid w:val="00070BA6"/>
    <w:rsid w:val="00070D64"/>
    <w:rsid w:val="000711E2"/>
    <w:rsid w:val="00072AE3"/>
    <w:rsid w:val="00072F11"/>
    <w:rsid w:val="0007340B"/>
    <w:rsid w:val="00074DC4"/>
    <w:rsid w:val="00075C46"/>
    <w:rsid w:val="00076F05"/>
    <w:rsid w:val="00077289"/>
    <w:rsid w:val="00077651"/>
    <w:rsid w:val="0008053A"/>
    <w:rsid w:val="00081D38"/>
    <w:rsid w:val="0008211E"/>
    <w:rsid w:val="00082B43"/>
    <w:rsid w:val="00083E80"/>
    <w:rsid w:val="00087B7A"/>
    <w:rsid w:val="0009097E"/>
    <w:rsid w:val="000922DB"/>
    <w:rsid w:val="00092AA7"/>
    <w:rsid w:val="00092AF2"/>
    <w:rsid w:val="00093F91"/>
    <w:rsid w:val="000951CF"/>
    <w:rsid w:val="00095890"/>
    <w:rsid w:val="00095E17"/>
    <w:rsid w:val="00096CCF"/>
    <w:rsid w:val="00097D50"/>
    <w:rsid w:val="000A62C6"/>
    <w:rsid w:val="000A7660"/>
    <w:rsid w:val="000A7FA1"/>
    <w:rsid w:val="000B03A6"/>
    <w:rsid w:val="000B0C44"/>
    <w:rsid w:val="000B1F1D"/>
    <w:rsid w:val="000B1F6C"/>
    <w:rsid w:val="000B2DB1"/>
    <w:rsid w:val="000B3520"/>
    <w:rsid w:val="000B3BDD"/>
    <w:rsid w:val="000B65DB"/>
    <w:rsid w:val="000B7DAB"/>
    <w:rsid w:val="000C0256"/>
    <w:rsid w:val="000C0EDB"/>
    <w:rsid w:val="000C129C"/>
    <w:rsid w:val="000C15D6"/>
    <w:rsid w:val="000C25DB"/>
    <w:rsid w:val="000C3913"/>
    <w:rsid w:val="000C4835"/>
    <w:rsid w:val="000C4EA0"/>
    <w:rsid w:val="000C4F6B"/>
    <w:rsid w:val="000C5527"/>
    <w:rsid w:val="000C5C01"/>
    <w:rsid w:val="000C7223"/>
    <w:rsid w:val="000D08CE"/>
    <w:rsid w:val="000D299C"/>
    <w:rsid w:val="000D2A68"/>
    <w:rsid w:val="000D3019"/>
    <w:rsid w:val="000D42B9"/>
    <w:rsid w:val="000D4780"/>
    <w:rsid w:val="000D529F"/>
    <w:rsid w:val="000D5363"/>
    <w:rsid w:val="000D596A"/>
    <w:rsid w:val="000D6896"/>
    <w:rsid w:val="000E1A2F"/>
    <w:rsid w:val="000E22F6"/>
    <w:rsid w:val="000E2AC8"/>
    <w:rsid w:val="000E35AE"/>
    <w:rsid w:val="000E3D7A"/>
    <w:rsid w:val="000E46A0"/>
    <w:rsid w:val="000E6AF6"/>
    <w:rsid w:val="000E7BFE"/>
    <w:rsid w:val="000F0326"/>
    <w:rsid w:val="000F0E54"/>
    <w:rsid w:val="000F144A"/>
    <w:rsid w:val="000F1D11"/>
    <w:rsid w:val="000F2D9C"/>
    <w:rsid w:val="000F3CE9"/>
    <w:rsid w:val="000F6F04"/>
    <w:rsid w:val="000F6F69"/>
    <w:rsid w:val="000F71CF"/>
    <w:rsid w:val="00102E43"/>
    <w:rsid w:val="00103D7E"/>
    <w:rsid w:val="00104C2D"/>
    <w:rsid w:val="00105042"/>
    <w:rsid w:val="001069BE"/>
    <w:rsid w:val="00106D3B"/>
    <w:rsid w:val="00106F3C"/>
    <w:rsid w:val="00107264"/>
    <w:rsid w:val="001113FE"/>
    <w:rsid w:val="0011179F"/>
    <w:rsid w:val="001149D1"/>
    <w:rsid w:val="00114BC1"/>
    <w:rsid w:val="0011658E"/>
    <w:rsid w:val="00116D24"/>
    <w:rsid w:val="00117181"/>
    <w:rsid w:val="00121A2C"/>
    <w:rsid w:val="00122773"/>
    <w:rsid w:val="00123C1D"/>
    <w:rsid w:val="00123F83"/>
    <w:rsid w:val="001243C0"/>
    <w:rsid w:val="00126490"/>
    <w:rsid w:val="001264DE"/>
    <w:rsid w:val="00131847"/>
    <w:rsid w:val="0013338D"/>
    <w:rsid w:val="001341A0"/>
    <w:rsid w:val="0013469C"/>
    <w:rsid w:val="00134CC4"/>
    <w:rsid w:val="0013509E"/>
    <w:rsid w:val="00135202"/>
    <w:rsid w:val="001356CB"/>
    <w:rsid w:val="00135B65"/>
    <w:rsid w:val="00136367"/>
    <w:rsid w:val="0014062A"/>
    <w:rsid w:val="0014223A"/>
    <w:rsid w:val="00142C38"/>
    <w:rsid w:val="00143754"/>
    <w:rsid w:val="0014396C"/>
    <w:rsid w:val="00143E98"/>
    <w:rsid w:val="00144EE2"/>
    <w:rsid w:val="001459FD"/>
    <w:rsid w:val="0014601B"/>
    <w:rsid w:val="00151940"/>
    <w:rsid w:val="0015277F"/>
    <w:rsid w:val="00157196"/>
    <w:rsid w:val="001574AF"/>
    <w:rsid w:val="0015756B"/>
    <w:rsid w:val="00157D4F"/>
    <w:rsid w:val="0016036F"/>
    <w:rsid w:val="001608EE"/>
    <w:rsid w:val="00161C81"/>
    <w:rsid w:val="0016381C"/>
    <w:rsid w:val="00163A6F"/>
    <w:rsid w:val="0016445B"/>
    <w:rsid w:val="00165307"/>
    <w:rsid w:val="001669A2"/>
    <w:rsid w:val="00167A2B"/>
    <w:rsid w:val="00171CCF"/>
    <w:rsid w:val="00172A27"/>
    <w:rsid w:val="001734FF"/>
    <w:rsid w:val="00174D8F"/>
    <w:rsid w:val="00176600"/>
    <w:rsid w:val="0018003F"/>
    <w:rsid w:val="00181247"/>
    <w:rsid w:val="00181B80"/>
    <w:rsid w:val="001820A0"/>
    <w:rsid w:val="00182451"/>
    <w:rsid w:val="0018275D"/>
    <w:rsid w:val="00182C97"/>
    <w:rsid w:val="00184428"/>
    <w:rsid w:val="00184D05"/>
    <w:rsid w:val="00186E05"/>
    <w:rsid w:val="00186EEA"/>
    <w:rsid w:val="001902B4"/>
    <w:rsid w:val="0019046E"/>
    <w:rsid w:val="001932D6"/>
    <w:rsid w:val="00193B18"/>
    <w:rsid w:val="00194561"/>
    <w:rsid w:val="00196271"/>
    <w:rsid w:val="00197FF7"/>
    <w:rsid w:val="001A3368"/>
    <w:rsid w:val="001A3EA2"/>
    <w:rsid w:val="001A47F4"/>
    <w:rsid w:val="001A4F27"/>
    <w:rsid w:val="001A6290"/>
    <w:rsid w:val="001B18BE"/>
    <w:rsid w:val="001B268B"/>
    <w:rsid w:val="001B32B4"/>
    <w:rsid w:val="001B3364"/>
    <w:rsid w:val="001B3655"/>
    <w:rsid w:val="001B3B2B"/>
    <w:rsid w:val="001B5A91"/>
    <w:rsid w:val="001B5DF2"/>
    <w:rsid w:val="001B5F58"/>
    <w:rsid w:val="001B678C"/>
    <w:rsid w:val="001B6A65"/>
    <w:rsid w:val="001B78CF"/>
    <w:rsid w:val="001C0062"/>
    <w:rsid w:val="001C0C90"/>
    <w:rsid w:val="001C2852"/>
    <w:rsid w:val="001C2A60"/>
    <w:rsid w:val="001C2B42"/>
    <w:rsid w:val="001C346E"/>
    <w:rsid w:val="001C665C"/>
    <w:rsid w:val="001C701F"/>
    <w:rsid w:val="001C7029"/>
    <w:rsid w:val="001C755C"/>
    <w:rsid w:val="001D0620"/>
    <w:rsid w:val="001D136A"/>
    <w:rsid w:val="001D1E86"/>
    <w:rsid w:val="001D62DD"/>
    <w:rsid w:val="001D6784"/>
    <w:rsid w:val="001E0711"/>
    <w:rsid w:val="001E21E1"/>
    <w:rsid w:val="001E2856"/>
    <w:rsid w:val="001E30EE"/>
    <w:rsid w:val="001E355F"/>
    <w:rsid w:val="001E3D02"/>
    <w:rsid w:val="001E4F46"/>
    <w:rsid w:val="001E6DCF"/>
    <w:rsid w:val="001E7DAE"/>
    <w:rsid w:val="001F096E"/>
    <w:rsid w:val="001F1C8F"/>
    <w:rsid w:val="001F5351"/>
    <w:rsid w:val="001F5597"/>
    <w:rsid w:val="001F5F35"/>
    <w:rsid w:val="001F62F2"/>
    <w:rsid w:val="001F6DD4"/>
    <w:rsid w:val="001F7E81"/>
    <w:rsid w:val="00200E50"/>
    <w:rsid w:val="00200F15"/>
    <w:rsid w:val="0020122E"/>
    <w:rsid w:val="002013FB"/>
    <w:rsid w:val="00202AA8"/>
    <w:rsid w:val="00202B7E"/>
    <w:rsid w:val="00202BCF"/>
    <w:rsid w:val="002036B5"/>
    <w:rsid w:val="00203F44"/>
    <w:rsid w:val="0020556A"/>
    <w:rsid w:val="00205D2A"/>
    <w:rsid w:val="00206936"/>
    <w:rsid w:val="00207953"/>
    <w:rsid w:val="00210340"/>
    <w:rsid w:val="00210A75"/>
    <w:rsid w:val="0021123E"/>
    <w:rsid w:val="0021175C"/>
    <w:rsid w:val="00212749"/>
    <w:rsid w:val="002129A8"/>
    <w:rsid w:val="00212A4E"/>
    <w:rsid w:val="00214718"/>
    <w:rsid w:val="00217F16"/>
    <w:rsid w:val="00220AD5"/>
    <w:rsid w:val="00221186"/>
    <w:rsid w:val="00221AF0"/>
    <w:rsid w:val="002228E1"/>
    <w:rsid w:val="00224F40"/>
    <w:rsid w:val="0022737C"/>
    <w:rsid w:val="00227CD8"/>
    <w:rsid w:val="00231965"/>
    <w:rsid w:val="002345DE"/>
    <w:rsid w:val="00235B59"/>
    <w:rsid w:val="00236002"/>
    <w:rsid w:val="002360A3"/>
    <w:rsid w:val="0023620A"/>
    <w:rsid w:val="002369FE"/>
    <w:rsid w:val="002376EC"/>
    <w:rsid w:val="00237831"/>
    <w:rsid w:val="002403D2"/>
    <w:rsid w:val="00240485"/>
    <w:rsid w:val="0024074C"/>
    <w:rsid w:val="00240A79"/>
    <w:rsid w:val="00240A7F"/>
    <w:rsid w:val="0024123A"/>
    <w:rsid w:val="00242B58"/>
    <w:rsid w:val="002439D9"/>
    <w:rsid w:val="00250E2C"/>
    <w:rsid w:val="0025208D"/>
    <w:rsid w:val="002523A4"/>
    <w:rsid w:val="00253C1A"/>
    <w:rsid w:val="002555B2"/>
    <w:rsid w:val="00256F35"/>
    <w:rsid w:val="00257329"/>
    <w:rsid w:val="00260342"/>
    <w:rsid w:val="0026130B"/>
    <w:rsid w:val="00262B42"/>
    <w:rsid w:val="00265663"/>
    <w:rsid w:val="00265779"/>
    <w:rsid w:val="00266681"/>
    <w:rsid w:val="00270925"/>
    <w:rsid w:val="00271669"/>
    <w:rsid w:val="002716DA"/>
    <w:rsid w:val="00272FF4"/>
    <w:rsid w:val="002746E4"/>
    <w:rsid w:val="00274B7A"/>
    <w:rsid w:val="00275231"/>
    <w:rsid w:val="00276D7C"/>
    <w:rsid w:val="002809F9"/>
    <w:rsid w:val="00280A5D"/>
    <w:rsid w:val="002825B6"/>
    <w:rsid w:val="0028265C"/>
    <w:rsid w:val="00283D24"/>
    <w:rsid w:val="00283F76"/>
    <w:rsid w:val="00287A65"/>
    <w:rsid w:val="002900D4"/>
    <w:rsid w:val="00290B71"/>
    <w:rsid w:val="00293104"/>
    <w:rsid w:val="00293553"/>
    <w:rsid w:val="00293E9F"/>
    <w:rsid w:val="002959D5"/>
    <w:rsid w:val="00296271"/>
    <w:rsid w:val="002978B8"/>
    <w:rsid w:val="0029794F"/>
    <w:rsid w:val="002A0D8A"/>
    <w:rsid w:val="002A1E83"/>
    <w:rsid w:val="002A2AB3"/>
    <w:rsid w:val="002A2B1A"/>
    <w:rsid w:val="002A384E"/>
    <w:rsid w:val="002A4175"/>
    <w:rsid w:val="002A4C41"/>
    <w:rsid w:val="002A624E"/>
    <w:rsid w:val="002A658A"/>
    <w:rsid w:val="002A713F"/>
    <w:rsid w:val="002A7AE2"/>
    <w:rsid w:val="002A7E88"/>
    <w:rsid w:val="002B0261"/>
    <w:rsid w:val="002B395D"/>
    <w:rsid w:val="002B4678"/>
    <w:rsid w:val="002B4A8D"/>
    <w:rsid w:val="002B6133"/>
    <w:rsid w:val="002B65B5"/>
    <w:rsid w:val="002C1F5B"/>
    <w:rsid w:val="002C28B1"/>
    <w:rsid w:val="002C372F"/>
    <w:rsid w:val="002C4407"/>
    <w:rsid w:val="002C538A"/>
    <w:rsid w:val="002C613B"/>
    <w:rsid w:val="002C65DA"/>
    <w:rsid w:val="002D1884"/>
    <w:rsid w:val="002D2017"/>
    <w:rsid w:val="002D259B"/>
    <w:rsid w:val="002D338F"/>
    <w:rsid w:val="002D4B81"/>
    <w:rsid w:val="002D4BDF"/>
    <w:rsid w:val="002D5D72"/>
    <w:rsid w:val="002D5DF4"/>
    <w:rsid w:val="002D6109"/>
    <w:rsid w:val="002E07F7"/>
    <w:rsid w:val="002E1B90"/>
    <w:rsid w:val="002E2FCF"/>
    <w:rsid w:val="002E3EF6"/>
    <w:rsid w:val="002E40EA"/>
    <w:rsid w:val="002F06A7"/>
    <w:rsid w:val="002F0928"/>
    <w:rsid w:val="002F2318"/>
    <w:rsid w:val="002F2F23"/>
    <w:rsid w:val="002F30CF"/>
    <w:rsid w:val="002F3C0B"/>
    <w:rsid w:val="002F408E"/>
    <w:rsid w:val="002F45E4"/>
    <w:rsid w:val="002F4BC3"/>
    <w:rsid w:val="002F4C10"/>
    <w:rsid w:val="002F5F69"/>
    <w:rsid w:val="002F708C"/>
    <w:rsid w:val="002F7351"/>
    <w:rsid w:val="002F7C8D"/>
    <w:rsid w:val="003004FB"/>
    <w:rsid w:val="00300596"/>
    <w:rsid w:val="003010A6"/>
    <w:rsid w:val="00301B23"/>
    <w:rsid w:val="0030212F"/>
    <w:rsid w:val="0030275B"/>
    <w:rsid w:val="003030BD"/>
    <w:rsid w:val="00303157"/>
    <w:rsid w:val="00303A57"/>
    <w:rsid w:val="00303B75"/>
    <w:rsid w:val="00304658"/>
    <w:rsid w:val="0030496B"/>
    <w:rsid w:val="003067F1"/>
    <w:rsid w:val="003069B6"/>
    <w:rsid w:val="00310470"/>
    <w:rsid w:val="00310E13"/>
    <w:rsid w:val="003110B2"/>
    <w:rsid w:val="0031148E"/>
    <w:rsid w:val="00311922"/>
    <w:rsid w:val="00314050"/>
    <w:rsid w:val="00314CF5"/>
    <w:rsid w:val="0031691D"/>
    <w:rsid w:val="003169C3"/>
    <w:rsid w:val="00316CF1"/>
    <w:rsid w:val="00320EF1"/>
    <w:rsid w:val="0032193A"/>
    <w:rsid w:val="00323274"/>
    <w:rsid w:val="00324057"/>
    <w:rsid w:val="0032456B"/>
    <w:rsid w:val="00325555"/>
    <w:rsid w:val="00326227"/>
    <w:rsid w:val="0032639B"/>
    <w:rsid w:val="0032644C"/>
    <w:rsid w:val="00326BB4"/>
    <w:rsid w:val="00326FCE"/>
    <w:rsid w:val="00327295"/>
    <w:rsid w:val="00327A7A"/>
    <w:rsid w:val="00327F62"/>
    <w:rsid w:val="00332691"/>
    <w:rsid w:val="00333DCB"/>
    <w:rsid w:val="003341E5"/>
    <w:rsid w:val="00334213"/>
    <w:rsid w:val="00334AA5"/>
    <w:rsid w:val="00334FF7"/>
    <w:rsid w:val="00335DC6"/>
    <w:rsid w:val="003367E1"/>
    <w:rsid w:val="00337786"/>
    <w:rsid w:val="00337CDC"/>
    <w:rsid w:val="00340150"/>
    <w:rsid w:val="0034155C"/>
    <w:rsid w:val="00342503"/>
    <w:rsid w:val="003425E2"/>
    <w:rsid w:val="003436FF"/>
    <w:rsid w:val="00345F42"/>
    <w:rsid w:val="00346096"/>
    <w:rsid w:val="00346252"/>
    <w:rsid w:val="003463BF"/>
    <w:rsid w:val="00346A3D"/>
    <w:rsid w:val="003476A6"/>
    <w:rsid w:val="00347AB2"/>
    <w:rsid w:val="00351B92"/>
    <w:rsid w:val="003545A6"/>
    <w:rsid w:val="00357A8D"/>
    <w:rsid w:val="00361778"/>
    <w:rsid w:val="003629C2"/>
    <w:rsid w:val="0036403C"/>
    <w:rsid w:val="00364C46"/>
    <w:rsid w:val="00364C84"/>
    <w:rsid w:val="00365F3F"/>
    <w:rsid w:val="003678E6"/>
    <w:rsid w:val="00370D7A"/>
    <w:rsid w:val="00373169"/>
    <w:rsid w:val="003735B1"/>
    <w:rsid w:val="00373DC1"/>
    <w:rsid w:val="00376247"/>
    <w:rsid w:val="003776D9"/>
    <w:rsid w:val="00377875"/>
    <w:rsid w:val="0037787A"/>
    <w:rsid w:val="003779C3"/>
    <w:rsid w:val="0038041E"/>
    <w:rsid w:val="003814BF"/>
    <w:rsid w:val="00381625"/>
    <w:rsid w:val="0038175C"/>
    <w:rsid w:val="00382FAF"/>
    <w:rsid w:val="00383DE7"/>
    <w:rsid w:val="00383FBE"/>
    <w:rsid w:val="00384EB1"/>
    <w:rsid w:val="003854E3"/>
    <w:rsid w:val="003864FB"/>
    <w:rsid w:val="00390D68"/>
    <w:rsid w:val="00390DD6"/>
    <w:rsid w:val="0039193B"/>
    <w:rsid w:val="00391F94"/>
    <w:rsid w:val="003921F2"/>
    <w:rsid w:val="0039342B"/>
    <w:rsid w:val="00394A69"/>
    <w:rsid w:val="003952A4"/>
    <w:rsid w:val="00396448"/>
    <w:rsid w:val="00396B49"/>
    <w:rsid w:val="003A2523"/>
    <w:rsid w:val="003A25A2"/>
    <w:rsid w:val="003A2A27"/>
    <w:rsid w:val="003A3BE0"/>
    <w:rsid w:val="003A524B"/>
    <w:rsid w:val="003A546A"/>
    <w:rsid w:val="003A55E9"/>
    <w:rsid w:val="003B031A"/>
    <w:rsid w:val="003B2438"/>
    <w:rsid w:val="003B41A3"/>
    <w:rsid w:val="003B432D"/>
    <w:rsid w:val="003B6DB1"/>
    <w:rsid w:val="003B77BA"/>
    <w:rsid w:val="003C1B51"/>
    <w:rsid w:val="003C1F02"/>
    <w:rsid w:val="003C2538"/>
    <w:rsid w:val="003C33F9"/>
    <w:rsid w:val="003C47CE"/>
    <w:rsid w:val="003C58B0"/>
    <w:rsid w:val="003C69F9"/>
    <w:rsid w:val="003C7EB0"/>
    <w:rsid w:val="003D0649"/>
    <w:rsid w:val="003D0D9D"/>
    <w:rsid w:val="003D276B"/>
    <w:rsid w:val="003D2E2B"/>
    <w:rsid w:val="003D3677"/>
    <w:rsid w:val="003D488C"/>
    <w:rsid w:val="003D5592"/>
    <w:rsid w:val="003D6152"/>
    <w:rsid w:val="003D78B9"/>
    <w:rsid w:val="003D7E0B"/>
    <w:rsid w:val="003E0108"/>
    <w:rsid w:val="003E011B"/>
    <w:rsid w:val="003E091C"/>
    <w:rsid w:val="003E148C"/>
    <w:rsid w:val="003E2E6F"/>
    <w:rsid w:val="003E314A"/>
    <w:rsid w:val="003E41F0"/>
    <w:rsid w:val="003E4B01"/>
    <w:rsid w:val="003E4D84"/>
    <w:rsid w:val="003E5F53"/>
    <w:rsid w:val="003E6BBE"/>
    <w:rsid w:val="003E7328"/>
    <w:rsid w:val="003E7996"/>
    <w:rsid w:val="003F0554"/>
    <w:rsid w:val="003F07C5"/>
    <w:rsid w:val="003F0C96"/>
    <w:rsid w:val="003F196F"/>
    <w:rsid w:val="003F22A4"/>
    <w:rsid w:val="003F59E4"/>
    <w:rsid w:val="003F6CE3"/>
    <w:rsid w:val="00400C92"/>
    <w:rsid w:val="00400FE0"/>
    <w:rsid w:val="00401615"/>
    <w:rsid w:val="004018BC"/>
    <w:rsid w:val="004019D3"/>
    <w:rsid w:val="00402BAF"/>
    <w:rsid w:val="00403D3A"/>
    <w:rsid w:val="00403F97"/>
    <w:rsid w:val="00404D67"/>
    <w:rsid w:val="0041048D"/>
    <w:rsid w:val="00410CCE"/>
    <w:rsid w:val="00410E5F"/>
    <w:rsid w:val="004124BB"/>
    <w:rsid w:val="0041345B"/>
    <w:rsid w:val="00413659"/>
    <w:rsid w:val="0041402A"/>
    <w:rsid w:val="00414509"/>
    <w:rsid w:val="0041468A"/>
    <w:rsid w:val="00414C13"/>
    <w:rsid w:val="00414DCC"/>
    <w:rsid w:val="00417642"/>
    <w:rsid w:val="004179FB"/>
    <w:rsid w:val="00420020"/>
    <w:rsid w:val="0042005C"/>
    <w:rsid w:val="0042031B"/>
    <w:rsid w:val="00421D40"/>
    <w:rsid w:val="00422823"/>
    <w:rsid w:val="00423589"/>
    <w:rsid w:val="00424206"/>
    <w:rsid w:val="004249FE"/>
    <w:rsid w:val="00424CD7"/>
    <w:rsid w:val="0042515A"/>
    <w:rsid w:val="004279D8"/>
    <w:rsid w:val="00427B33"/>
    <w:rsid w:val="00427EAE"/>
    <w:rsid w:val="004320C1"/>
    <w:rsid w:val="00432EAE"/>
    <w:rsid w:val="00432F82"/>
    <w:rsid w:val="00434622"/>
    <w:rsid w:val="0043518B"/>
    <w:rsid w:val="004400CD"/>
    <w:rsid w:val="00440428"/>
    <w:rsid w:val="0044231C"/>
    <w:rsid w:val="00442647"/>
    <w:rsid w:val="004429AF"/>
    <w:rsid w:val="00443A13"/>
    <w:rsid w:val="0044512C"/>
    <w:rsid w:val="00445412"/>
    <w:rsid w:val="00446052"/>
    <w:rsid w:val="0044709F"/>
    <w:rsid w:val="0044787E"/>
    <w:rsid w:val="00450DAF"/>
    <w:rsid w:val="00451C3A"/>
    <w:rsid w:val="00453554"/>
    <w:rsid w:val="00453BA7"/>
    <w:rsid w:val="004553E6"/>
    <w:rsid w:val="004561E7"/>
    <w:rsid w:val="00456A1D"/>
    <w:rsid w:val="004604F0"/>
    <w:rsid w:val="004614A6"/>
    <w:rsid w:val="00461B82"/>
    <w:rsid w:val="004624BF"/>
    <w:rsid w:val="0046329E"/>
    <w:rsid w:val="00463AF1"/>
    <w:rsid w:val="00463D20"/>
    <w:rsid w:val="00463D7C"/>
    <w:rsid w:val="00463FD2"/>
    <w:rsid w:val="00466372"/>
    <w:rsid w:val="004666BA"/>
    <w:rsid w:val="00466F30"/>
    <w:rsid w:val="00470DE1"/>
    <w:rsid w:val="004712AF"/>
    <w:rsid w:val="00472784"/>
    <w:rsid w:val="00473E4F"/>
    <w:rsid w:val="00474926"/>
    <w:rsid w:val="00475719"/>
    <w:rsid w:val="00476149"/>
    <w:rsid w:val="00476B90"/>
    <w:rsid w:val="0048011D"/>
    <w:rsid w:val="00481097"/>
    <w:rsid w:val="00482114"/>
    <w:rsid w:val="00482B2E"/>
    <w:rsid w:val="00483033"/>
    <w:rsid w:val="004834F1"/>
    <w:rsid w:val="0048376C"/>
    <w:rsid w:val="0049041E"/>
    <w:rsid w:val="00491FF9"/>
    <w:rsid w:val="00493432"/>
    <w:rsid w:val="0049449F"/>
    <w:rsid w:val="004953B2"/>
    <w:rsid w:val="00496DE8"/>
    <w:rsid w:val="00496F03"/>
    <w:rsid w:val="00497E66"/>
    <w:rsid w:val="004A01CA"/>
    <w:rsid w:val="004A333B"/>
    <w:rsid w:val="004A4651"/>
    <w:rsid w:val="004B199D"/>
    <w:rsid w:val="004B2CA7"/>
    <w:rsid w:val="004B30E8"/>
    <w:rsid w:val="004B36F6"/>
    <w:rsid w:val="004B36FE"/>
    <w:rsid w:val="004B3D2A"/>
    <w:rsid w:val="004B54BA"/>
    <w:rsid w:val="004B625D"/>
    <w:rsid w:val="004B6F73"/>
    <w:rsid w:val="004B71C5"/>
    <w:rsid w:val="004B72A8"/>
    <w:rsid w:val="004C01FC"/>
    <w:rsid w:val="004C030D"/>
    <w:rsid w:val="004C05D8"/>
    <w:rsid w:val="004C202D"/>
    <w:rsid w:val="004C2B7F"/>
    <w:rsid w:val="004C5708"/>
    <w:rsid w:val="004C6FE0"/>
    <w:rsid w:val="004D133D"/>
    <w:rsid w:val="004D1548"/>
    <w:rsid w:val="004D2EED"/>
    <w:rsid w:val="004D4A29"/>
    <w:rsid w:val="004D5C42"/>
    <w:rsid w:val="004D6BB1"/>
    <w:rsid w:val="004D6F1D"/>
    <w:rsid w:val="004D6F9F"/>
    <w:rsid w:val="004E0A49"/>
    <w:rsid w:val="004E0ADA"/>
    <w:rsid w:val="004E0C56"/>
    <w:rsid w:val="004E523A"/>
    <w:rsid w:val="004E61F5"/>
    <w:rsid w:val="004E67B6"/>
    <w:rsid w:val="004E6DED"/>
    <w:rsid w:val="004E7412"/>
    <w:rsid w:val="004E749C"/>
    <w:rsid w:val="004F02C9"/>
    <w:rsid w:val="004F06B9"/>
    <w:rsid w:val="004F09DB"/>
    <w:rsid w:val="004F239D"/>
    <w:rsid w:val="004F26E5"/>
    <w:rsid w:val="004F31CA"/>
    <w:rsid w:val="004F38E5"/>
    <w:rsid w:val="004F4A8E"/>
    <w:rsid w:val="004F5FA8"/>
    <w:rsid w:val="004F62D0"/>
    <w:rsid w:val="004F62E8"/>
    <w:rsid w:val="004F67AB"/>
    <w:rsid w:val="004F6CFF"/>
    <w:rsid w:val="004F6F65"/>
    <w:rsid w:val="004F7173"/>
    <w:rsid w:val="005000ED"/>
    <w:rsid w:val="00500BD9"/>
    <w:rsid w:val="005028BB"/>
    <w:rsid w:val="00503503"/>
    <w:rsid w:val="0050351A"/>
    <w:rsid w:val="00504AC7"/>
    <w:rsid w:val="00505C9F"/>
    <w:rsid w:val="00506899"/>
    <w:rsid w:val="00510C1B"/>
    <w:rsid w:val="00511FDF"/>
    <w:rsid w:val="00513473"/>
    <w:rsid w:val="00513516"/>
    <w:rsid w:val="00513750"/>
    <w:rsid w:val="00514456"/>
    <w:rsid w:val="00514900"/>
    <w:rsid w:val="00514CAE"/>
    <w:rsid w:val="00515263"/>
    <w:rsid w:val="005166BA"/>
    <w:rsid w:val="00520623"/>
    <w:rsid w:val="00520F56"/>
    <w:rsid w:val="0052151A"/>
    <w:rsid w:val="00521948"/>
    <w:rsid w:val="005240DF"/>
    <w:rsid w:val="00524D22"/>
    <w:rsid w:val="00525075"/>
    <w:rsid w:val="005261AE"/>
    <w:rsid w:val="005278B4"/>
    <w:rsid w:val="0053007A"/>
    <w:rsid w:val="00530143"/>
    <w:rsid w:val="00530776"/>
    <w:rsid w:val="00530BF5"/>
    <w:rsid w:val="005325DD"/>
    <w:rsid w:val="005334FE"/>
    <w:rsid w:val="00535022"/>
    <w:rsid w:val="005350E8"/>
    <w:rsid w:val="00535BC6"/>
    <w:rsid w:val="00535C98"/>
    <w:rsid w:val="005364EF"/>
    <w:rsid w:val="0053696C"/>
    <w:rsid w:val="00536CC9"/>
    <w:rsid w:val="00537190"/>
    <w:rsid w:val="00537621"/>
    <w:rsid w:val="0053793C"/>
    <w:rsid w:val="00537B4B"/>
    <w:rsid w:val="00537EE7"/>
    <w:rsid w:val="00540428"/>
    <w:rsid w:val="00540D34"/>
    <w:rsid w:val="00542492"/>
    <w:rsid w:val="005430BC"/>
    <w:rsid w:val="005439F6"/>
    <w:rsid w:val="005445DA"/>
    <w:rsid w:val="00544DB4"/>
    <w:rsid w:val="0054559B"/>
    <w:rsid w:val="00545F92"/>
    <w:rsid w:val="0054614E"/>
    <w:rsid w:val="005467A6"/>
    <w:rsid w:val="00546946"/>
    <w:rsid w:val="00550708"/>
    <w:rsid w:val="00550D5E"/>
    <w:rsid w:val="005516B2"/>
    <w:rsid w:val="00551F98"/>
    <w:rsid w:val="00552162"/>
    <w:rsid w:val="00552302"/>
    <w:rsid w:val="00553A5A"/>
    <w:rsid w:val="00555B62"/>
    <w:rsid w:val="00560083"/>
    <w:rsid w:val="005605B1"/>
    <w:rsid w:val="0056087B"/>
    <w:rsid w:val="005612FA"/>
    <w:rsid w:val="00561679"/>
    <w:rsid w:val="00562686"/>
    <w:rsid w:val="0056633D"/>
    <w:rsid w:val="00566529"/>
    <w:rsid w:val="00567264"/>
    <w:rsid w:val="00567395"/>
    <w:rsid w:val="00570FDF"/>
    <w:rsid w:val="005712C7"/>
    <w:rsid w:val="00571C29"/>
    <w:rsid w:val="005724C1"/>
    <w:rsid w:val="005732FE"/>
    <w:rsid w:val="00573E0B"/>
    <w:rsid w:val="00577D67"/>
    <w:rsid w:val="00580280"/>
    <w:rsid w:val="00580B22"/>
    <w:rsid w:val="00580FD8"/>
    <w:rsid w:val="005823A5"/>
    <w:rsid w:val="00584028"/>
    <w:rsid w:val="0058451C"/>
    <w:rsid w:val="00584B93"/>
    <w:rsid w:val="00590806"/>
    <w:rsid w:val="00592080"/>
    <w:rsid w:val="0059563A"/>
    <w:rsid w:val="00595B97"/>
    <w:rsid w:val="00595F02"/>
    <w:rsid w:val="00596A41"/>
    <w:rsid w:val="00596D13"/>
    <w:rsid w:val="00597569"/>
    <w:rsid w:val="005A0C12"/>
    <w:rsid w:val="005A0C17"/>
    <w:rsid w:val="005A1DCD"/>
    <w:rsid w:val="005A3341"/>
    <w:rsid w:val="005A41E2"/>
    <w:rsid w:val="005A590B"/>
    <w:rsid w:val="005A6452"/>
    <w:rsid w:val="005A64D3"/>
    <w:rsid w:val="005A655B"/>
    <w:rsid w:val="005A7019"/>
    <w:rsid w:val="005A70EC"/>
    <w:rsid w:val="005B0761"/>
    <w:rsid w:val="005B0D78"/>
    <w:rsid w:val="005B1FF3"/>
    <w:rsid w:val="005B2266"/>
    <w:rsid w:val="005B4910"/>
    <w:rsid w:val="005B60B7"/>
    <w:rsid w:val="005B6F4C"/>
    <w:rsid w:val="005B7744"/>
    <w:rsid w:val="005C0043"/>
    <w:rsid w:val="005C0AC8"/>
    <w:rsid w:val="005C383F"/>
    <w:rsid w:val="005C3A50"/>
    <w:rsid w:val="005C5AE5"/>
    <w:rsid w:val="005C6C5E"/>
    <w:rsid w:val="005D05A8"/>
    <w:rsid w:val="005D086D"/>
    <w:rsid w:val="005D09FC"/>
    <w:rsid w:val="005D1338"/>
    <w:rsid w:val="005D14B9"/>
    <w:rsid w:val="005D16A4"/>
    <w:rsid w:val="005D51A2"/>
    <w:rsid w:val="005D5D2D"/>
    <w:rsid w:val="005D614F"/>
    <w:rsid w:val="005D6389"/>
    <w:rsid w:val="005E1179"/>
    <w:rsid w:val="005E143B"/>
    <w:rsid w:val="005E1B27"/>
    <w:rsid w:val="005E2C24"/>
    <w:rsid w:val="005E35FE"/>
    <w:rsid w:val="005E4B13"/>
    <w:rsid w:val="005E5FE6"/>
    <w:rsid w:val="005E64C7"/>
    <w:rsid w:val="005E755F"/>
    <w:rsid w:val="005E7699"/>
    <w:rsid w:val="005F0183"/>
    <w:rsid w:val="005F0DB4"/>
    <w:rsid w:val="005F429D"/>
    <w:rsid w:val="005F4580"/>
    <w:rsid w:val="005F4662"/>
    <w:rsid w:val="005F4FF6"/>
    <w:rsid w:val="005F55C5"/>
    <w:rsid w:val="005F5C58"/>
    <w:rsid w:val="005F75B9"/>
    <w:rsid w:val="005F7897"/>
    <w:rsid w:val="005F7B6F"/>
    <w:rsid w:val="006008ED"/>
    <w:rsid w:val="0060175D"/>
    <w:rsid w:val="00601987"/>
    <w:rsid w:val="00601CD5"/>
    <w:rsid w:val="006034B9"/>
    <w:rsid w:val="00603A53"/>
    <w:rsid w:val="0060455F"/>
    <w:rsid w:val="00604DE7"/>
    <w:rsid w:val="00605F93"/>
    <w:rsid w:val="00607E02"/>
    <w:rsid w:val="00610109"/>
    <w:rsid w:val="00612C31"/>
    <w:rsid w:val="0061324D"/>
    <w:rsid w:val="00613391"/>
    <w:rsid w:val="006136F9"/>
    <w:rsid w:val="006141D6"/>
    <w:rsid w:val="00614545"/>
    <w:rsid w:val="00614835"/>
    <w:rsid w:val="006149B7"/>
    <w:rsid w:val="00615210"/>
    <w:rsid w:val="006156D4"/>
    <w:rsid w:val="006174C2"/>
    <w:rsid w:val="00617B9C"/>
    <w:rsid w:val="00617F7D"/>
    <w:rsid w:val="00620936"/>
    <w:rsid w:val="00620C6C"/>
    <w:rsid w:val="00620FE5"/>
    <w:rsid w:val="00621368"/>
    <w:rsid w:val="0062338F"/>
    <w:rsid w:val="00624909"/>
    <w:rsid w:val="00625292"/>
    <w:rsid w:val="00625F81"/>
    <w:rsid w:val="00632F85"/>
    <w:rsid w:val="00636728"/>
    <w:rsid w:val="0063799B"/>
    <w:rsid w:val="00637DAE"/>
    <w:rsid w:val="00641284"/>
    <w:rsid w:val="00642B99"/>
    <w:rsid w:val="00643A56"/>
    <w:rsid w:val="006460F3"/>
    <w:rsid w:val="0065197B"/>
    <w:rsid w:val="00652091"/>
    <w:rsid w:val="0065310D"/>
    <w:rsid w:val="00657E12"/>
    <w:rsid w:val="00660089"/>
    <w:rsid w:val="00661764"/>
    <w:rsid w:val="00661A60"/>
    <w:rsid w:val="006637A6"/>
    <w:rsid w:val="006660F0"/>
    <w:rsid w:val="00666EC0"/>
    <w:rsid w:val="006679CC"/>
    <w:rsid w:val="00667D2D"/>
    <w:rsid w:val="006700B3"/>
    <w:rsid w:val="0067074F"/>
    <w:rsid w:val="00670817"/>
    <w:rsid w:val="00670F1A"/>
    <w:rsid w:val="00672FD6"/>
    <w:rsid w:val="00673771"/>
    <w:rsid w:val="00673B4C"/>
    <w:rsid w:val="00673F32"/>
    <w:rsid w:val="00674290"/>
    <w:rsid w:val="006768FE"/>
    <w:rsid w:val="006824CB"/>
    <w:rsid w:val="00682629"/>
    <w:rsid w:val="0068388F"/>
    <w:rsid w:val="006839F0"/>
    <w:rsid w:val="00684AED"/>
    <w:rsid w:val="0069259E"/>
    <w:rsid w:val="00695EDB"/>
    <w:rsid w:val="00696789"/>
    <w:rsid w:val="00697171"/>
    <w:rsid w:val="006A1782"/>
    <w:rsid w:val="006A28CE"/>
    <w:rsid w:val="006A3278"/>
    <w:rsid w:val="006A3F5C"/>
    <w:rsid w:val="006A507C"/>
    <w:rsid w:val="006A56FE"/>
    <w:rsid w:val="006A679B"/>
    <w:rsid w:val="006A6D83"/>
    <w:rsid w:val="006A73A2"/>
    <w:rsid w:val="006B060C"/>
    <w:rsid w:val="006B08D7"/>
    <w:rsid w:val="006B2B5C"/>
    <w:rsid w:val="006B312E"/>
    <w:rsid w:val="006B3A20"/>
    <w:rsid w:val="006B3F35"/>
    <w:rsid w:val="006B4014"/>
    <w:rsid w:val="006B42D7"/>
    <w:rsid w:val="006B4B6B"/>
    <w:rsid w:val="006B6FD8"/>
    <w:rsid w:val="006C0B57"/>
    <w:rsid w:val="006C14F3"/>
    <w:rsid w:val="006C1FF6"/>
    <w:rsid w:val="006C6B3D"/>
    <w:rsid w:val="006C7023"/>
    <w:rsid w:val="006D0CCC"/>
    <w:rsid w:val="006D1504"/>
    <w:rsid w:val="006D2606"/>
    <w:rsid w:val="006D43B9"/>
    <w:rsid w:val="006D6249"/>
    <w:rsid w:val="006E0D2D"/>
    <w:rsid w:val="006E1112"/>
    <w:rsid w:val="006E1F24"/>
    <w:rsid w:val="006E2E50"/>
    <w:rsid w:val="006E2FAD"/>
    <w:rsid w:val="006E42E8"/>
    <w:rsid w:val="006E5573"/>
    <w:rsid w:val="006E568F"/>
    <w:rsid w:val="006E6604"/>
    <w:rsid w:val="006E6D32"/>
    <w:rsid w:val="006E6DC8"/>
    <w:rsid w:val="006E6F07"/>
    <w:rsid w:val="006E6F84"/>
    <w:rsid w:val="006E7B8E"/>
    <w:rsid w:val="006F0441"/>
    <w:rsid w:val="006F086F"/>
    <w:rsid w:val="006F10ED"/>
    <w:rsid w:val="006F149A"/>
    <w:rsid w:val="006F2D59"/>
    <w:rsid w:val="006F383B"/>
    <w:rsid w:val="006F4817"/>
    <w:rsid w:val="006F560F"/>
    <w:rsid w:val="006F5F05"/>
    <w:rsid w:val="006F76C8"/>
    <w:rsid w:val="00701707"/>
    <w:rsid w:val="00701C23"/>
    <w:rsid w:val="0070207D"/>
    <w:rsid w:val="0070223C"/>
    <w:rsid w:val="0070235F"/>
    <w:rsid w:val="007025FC"/>
    <w:rsid w:val="00703277"/>
    <w:rsid w:val="00704BDD"/>
    <w:rsid w:val="007056BD"/>
    <w:rsid w:val="0070590D"/>
    <w:rsid w:val="00706A22"/>
    <w:rsid w:val="00706C6E"/>
    <w:rsid w:val="00707F6C"/>
    <w:rsid w:val="0071087D"/>
    <w:rsid w:val="00711E1A"/>
    <w:rsid w:val="00713ABD"/>
    <w:rsid w:val="007141DB"/>
    <w:rsid w:val="00714E6E"/>
    <w:rsid w:val="007156F9"/>
    <w:rsid w:val="00716065"/>
    <w:rsid w:val="0071654A"/>
    <w:rsid w:val="00717CBA"/>
    <w:rsid w:val="00720FF7"/>
    <w:rsid w:val="00723A9F"/>
    <w:rsid w:val="00724979"/>
    <w:rsid w:val="00724AA0"/>
    <w:rsid w:val="00724FB2"/>
    <w:rsid w:val="007265C3"/>
    <w:rsid w:val="00727197"/>
    <w:rsid w:val="0072799D"/>
    <w:rsid w:val="007300E8"/>
    <w:rsid w:val="00730AC0"/>
    <w:rsid w:val="0073162E"/>
    <w:rsid w:val="0073206E"/>
    <w:rsid w:val="007323E1"/>
    <w:rsid w:val="0073507C"/>
    <w:rsid w:val="0073565A"/>
    <w:rsid w:val="00737669"/>
    <w:rsid w:val="007377B0"/>
    <w:rsid w:val="00737E60"/>
    <w:rsid w:val="00742268"/>
    <w:rsid w:val="007434E7"/>
    <w:rsid w:val="0074364E"/>
    <w:rsid w:val="00745192"/>
    <w:rsid w:val="007455EF"/>
    <w:rsid w:val="00745686"/>
    <w:rsid w:val="00745923"/>
    <w:rsid w:val="0074692F"/>
    <w:rsid w:val="00746D4A"/>
    <w:rsid w:val="007502E5"/>
    <w:rsid w:val="00750667"/>
    <w:rsid w:val="0075140A"/>
    <w:rsid w:val="007520FF"/>
    <w:rsid w:val="007533DF"/>
    <w:rsid w:val="00754C8E"/>
    <w:rsid w:val="00755E64"/>
    <w:rsid w:val="00757131"/>
    <w:rsid w:val="0075745A"/>
    <w:rsid w:val="007574B8"/>
    <w:rsid w:val="007575B0"/>
    <w:rsid w:val="007579C5"/>
    <w:rsid w:val="00757B6A"/>
    <w:rsid w:val="00757BAB"/>
    <w:rsid w:val="00760B42"/>
    <w:rsid w:val="00760F9A"/>
    <w:rsid w:val="00761159"/>
    <w:rsid w:val="00762FE5"/>
    <w:rsid w:val="00763F20"/>
    <w:rsid w:val="007645EE"/>
    <w:rsid w:val="007658D9"/>
    <w:rsid w:val="00766FCA"/>
    <w:rsid w:val="00767160"/>
    <w:rsid w:val="00770424"/>
    <w:rsid w:val="00772019"/>
    <w:rsid w:val="00773EBD"/>
    <w:rsid w:val="007743FF"/>
    <w:rsid w:val="007748B2"/>
    <w:rsid w:val="00774970"/>
    <w:rsid w:val="007752BB"/>
    <w:rsid w:val="007763C9"/>
    <w:rsid w:val="00777D73"/>
    <w:rsid w:val="00780129"/>
    <w:rsid w:val="0078054F"/>
    <w:rsid w:val="00781418"/>
    <w:rsid w:val="007817C5"/>
    <w:rsid w:val="007824B7"/>
    <w:rsid w:val="00783A2D"/>
    <w:rsid w:val="00783A92"/>
    <w:rsid w:val="0078436E"/>
    <w:rsid w:val="00784F41"/>
    <w:rsid w:val="00785071"/>
    <w:rsid w:val="00785B75"/>
    <w:rsid w:val="0078760D"/>
    <w:rsid w:val="00787649"/>
    <w:rsid w:val="0079018D"/>
    <w:rsid w:val="007910B3"/>
    <w:rsid w:val="007916C2"/>
    <w:rsid w:val="00792801"/>
    <w:rsid w:val="0079356A"/>
    <w:rsid w:val="00794033"/>
    <w:rsid w:val="007946C4"/>
    <w:rsid w:val="00794878"/>
    <w:rsid w:val="007970A6"/>
    <w:rsid w:val="0079722B"/>
    <w:rsid w:val="00797396"/>
    <w:rsid w:val="007973F3"/>
    <w:rsid w:val="00797727"/>
    <w:rsid w:val="00797759"/>
    <w:rsid w:val="007A4ABC"/>
    <w:rsid w:val="007A5507"/>
    <w:rsid w:val="007A5DE3"/>
    <w:rsid w:val="007A6701"/>
    <w:rsid w:val="007B3501"/>
    <w:rsid w:val="007B5717"/>
    <w:rsid w:val="007B58CE"/>
    <w:rsid w:val="007B594E"/>
    <w:rsid w:val="007B683B"/>
    <w:rsid w:val="007B6D45"/>
    <w:rsid w:val="007B71E9"/>
    <w:rsid w:val="007C0BC9"/>
    <w:rsid w:val="007C18ED"/>
    <w:rsid w:val="007C2C7E"/>
    <w:rsid w:val="007C3888"/>
    <w:rsid w:val="007C5755"/>
    <w:rsid w:val="007D08F4"/>
    <w:rsid w:val="007D1BA3"/>
    <w:rsid w:val="007D1CBF"/>
    <w:rsid w:val="007D28F5"/>
    <w:rsid w:val="007D2911"/>
    <w:rsid w:val="007D2F1E"/>
    <w:rsid w:val="007D422A"/>
    <w:rsid w:val="007D458F"/>
    <w:rsid w:val="007D5CCE"/>
    <w:rsid w:val="007D68D6"/>
    <w:rsid w:val="007D6DF6"/>
    <w:rsid w:val="007D6F42"/>
    <w:rsid w:val="007D7889"/>
    <w:rsid w:val="007E09E7"/>
    <w:rsid w:val="007E40DD"/>
    <w:rsid w:val="007E4F8E"/>
    <w:rsid w:val="007E5B18"/>
    <w:rsid w:val="007E5E95"/>
    <w:rsid w:val="007E5FB4"/>
    <w:rsid w:val="007E637D"/>
    <w:rsid w:val="007E6EC6"/>
    <w:rsid w:val="007E7EBD"/>
    <w:rsid w:val="007F0F6A"/>
    <w:rsid w:val="007F16EE"/>
    <w:rsid w:val="007F18AE"/>
    <w:rsid w:val="007F1A3C"/>
    <w:rsid w:val="007F30C4"/>
    <w:rsid w:val="007F3340"/>
    <w:rsid w:val="007F391C"/>
    <w:rsid w:val="007F45CA"/>
    <w:rsid w:val="007F466B"/>
    <w:rsid w:val="007F50A9"/>
    <w:rsid w:val="008004C2"/>
    <w:rsid w:val="0080157E"/>
    <w:rsid w:val="00801D31"/>
    <w:rsid w:val="008035FF"/>
    <w:rsid w:val="00803D96"/>
    <w:rsid w:val="0080549F"/>
    <w:rsid w:val="0080787D"/>
    <w:rsid w:val="00810496"/>
    <w:rsid w:val="00811212"/>
    <w:rsid w:val="00811E7C"/>
    <w:rsid w:val="008120AD"/>
    <w:rsid w:val="008122BD"/>
    <w:rsid w:val="008122E8"/>
    <w:rsid w:val="008128B6"/>
    <w:rsid w:val="00813A7E"/>
    <w:rsid w:val="00816938"/>
    <w:rsid w:val="008172E6"/>
    <w:rsid w:val="00817F39"/>
    <w:rsid w:val="008214D7"/>
    <w:rsid w:val="00821602"/>
    <w:rsid w:val="008217E7"/>
    <w:rsid w:val="00822BCA"/>
    <w:rsid w:val="00824522"/>
    <w:rsid w:val="00825F7D"/>
    <w:rsid w:val="0082689F"/>
    <w:rsid w:val="008279F7"/>
    <w:rsid w:val="00830567"/>
    <w:rsid w:val="00831089"/>
    <w:rsid w:val="008315C3"/>
    <w:rsid w:val="00831759"/>
    <w:rsid w:val="00831ED0"/>
    <w:rsid w:val="00832215"/>
    <w:rsid w:val="00832338"/>
    <w:rsid w:val="008334D3"/>
    <w:rsid w:val="00834598"/>
    <w:rsid w:val="00834C1B"/>
    <w:rsid w:val="00835785"/>
    <w:rsid w:val="00836EE5"/>
    <w:rsid w:val="008378CE"/>
    <w:rsid w:val="00837CE2"/>
    <w:rsid w:val="00837D7A"/>
    <w:rsid w:val="00837FD8"/>
    <w:rsid w:val="008405EB"/>
    <w:rsid w:val="00840AF4"/>
    <w:rsid w:val="0084108C"/>
    <w:rsid w:val="00844FD1"/>
    <w:rsid w:val="00845BFA"/>
    <w:rsid w:val="0084694C"/>
    <w:rsid w:val="008507D2"/>
    <w:rsid w:val="00852B86"/>
    <w:rsid w:val="00852F44"/>
    <w:rsid w:val="008557CB"/>
    <w:rsid w:val="008565D3"/>
    <w:rsid w:val="00857314"/>
    <w:rsid w:val="00857F98"/>
    <w:rsid w:val="00860CFB"/>
    <w:rsid w:val="008633A1"/>
    <w:rsid w:val="00865A1B"/>
    <w:rsid w:val="00865D56"/>
    <w:rsid w:val="00867BC3"/>
    <w:rsid w:val="0087062F"/>
    <w:rsid w:val="008706A4"/>
    <w:rsid w:val="00870755"/>
    <w:rsid w:val="00874D0F"/>
    <w:rsid w:val="00874E29"/>
    <w:rsid w:val="00875E75"/>
    <w:rsid w:val="00876377"/>
    <w:rsid w:val="00876B5B"/>
    <w:rsid w:val="008813AD"/>
    <w:rsid w:val="00881B2B"/>
    <w:rsid w:val="008822AD"/>
    <w:rsid w:val="00882B65"/>
    <w:rsid w:val="0088395D"/>
    <w:rsid w:val="0088632C"/>
    <w:rsid w:val="00886B29"/>
    <w:rsid w:val="0088782A"/>
    <w:rsid w:val="008905EC"/>
    <w:rsid w:val="00890BC7"/>
    <w:rsid w:val="00891A6D"/>
    <w:rsid w:val="00892398"/>
    <w:rsid w:val="008939CC"/>
    <w:rsid w:val="00894D3B"/>
    <w:rsid w:val="00894FC7"/>
    <w:rsid w:val="00895AE0"/>
    <w:rsid w:val="008A2623"/>
    <w:rsid w:val="008A2A4A"/>
    <w:rsid w:val="008A4FB9"/>
    <w:rsid w:val="008A545A"/>
    <w:rsid w:val="008A7DEF"/>
    <w:rsid w:val="008B0488"/>
    <w:rsid w:val="008B088B"/>
    <w:rsid w:val="008B0C35"/>
    <w:rsid w:val="008B1102"/>
    <w:rsid w:val="008B5CC0"/>
    <w:rsid w:val="008B5E1D"/>
    <w:rsid w:val="008C0CE4"/>
    <w:rsid w:val="008C21BA"/>
    <w:rsid w:val="008C2788"/>
    <w:rsid w:val="008C395E"/>
    <w:rsid w:val="008C3C67"/>
    <w:rsid w:val="008C3D7F"/>
    <w:rsid w:val="008C454F"/>
    <w:rsid w:val="008C4D2F"/>
    <w:rsid w:val="008C5A0E"/>
    <w:rsid w:val="008C6C95"/>
    <w:rsid w:val="008C7115"/>
    <w:rsid w:val="008C7751"/>
    <w:rsid w:val="008D227D"/>
    <w:rsid w:val="008D3D7B"/>
    <w:rsid w:val="008D3FDB"/>
    <w:rsid w:val="008D47D6"/>
    <w:rsid w:val="008D5890"/>
    <w:rsid w:val="008D5E6A"/>
    <w:rsid w:val="008D6E31"/>
    <w:rsid w:val="008D709B"/>
    <w:rsid w:val="008E1765"/>
    <w:rsid w:val="008E2332"/>
    <w:rsid w:val="008E2C0E"/>
    <w:rsid w:val="008E4E82"/>
    <w:rsid w:val="008E50F4"/>
    <w:rsid w:val="008E5A7D"/>
    <w:rsid w:val="008E6008"/>
    <w:rsid w:val="008E6B5D"/>
    <w:rsid w:val="008E7604"/>
    <w:rsid w:val="008F0392"/>
    <w:rsid w:val="008F1A7C"/>
    <w:rsid w:val="008F1C9E"/>
    <w:rsid w:val="008F2DC1"/>
    <w:rsid w:val="008F41A1"/>
    <w:rsid w:val="008F6767"/>
    <w:rsid w:val="008F6EE0"/>
    <w:rsid w:val="008F706F"/>
    <w:rsid w:val="008F7486"/>
    <w:rsid w:val="00900372"/>
    <w:rsid w:val="00901502"/>
    <w:rsid w:val="00902038"/>
    <w:rsid w:val="009029B7"/>
    <w:rsid w:val="00903AFB"/>
    <w:rsid w:val="00906BBB"/>
    <w:rsid w:val="0091147A"/>
    <w:rsid w:val="00912671"/>
    <w:rsid w:val="00913070"/>
    <w:rsid w:val="0091340F"/>
    <w:rsid w:val="00913436"/>
    <w:rsid w:val="00914165"/>
    <w:rsid w:val="009151E1"/>
    <w:rsid w:val="00915548"/>
    <w:rsid w:val="00916706"/>
    <w:rsid w:val="00916F60"/>
    <w:rsid w:val="00920080"/>
    <w:rsid w:val="00920219"/>
    <w:rsid w:val="00920528"/>
    <w:rsid w:val="0092083B"/>
    <w:rsid w:val="009211D4"/>
    <w:rsid w:val="00921343"/>
    <w:rsid w:val="009213CB"/>
    <w:rsid w:val="0092144C"/>
    <w:rsid w:val="009272B6"/>
    <w:rsid w:val="00927535"/>
    <w:rsid w:val="00927D53"/>
    <w:rsid w:val="00927F3E"/>
    <w:rsid w:val="00930311"/>
    <w:rsid w:val="00930494"/>
    <w:rsid w:val="0093079A"/>
    <w:rsid w:val="0093113E"/>
    <w:rsid w:val="00933837"/>
    <w:rsid w:val="00933874"/>
    <w:rsid w:val="00933D34"/>
    <w:rsid w:val="009356FD"/>
    <w:rsid w:val="0093678D"/>
    <w:rsid w:val="00936843"/>
    <w:rsid w:val="0094043F"/>
    <w:rsid w:val="00940D30"/>
    <w:rsid w:val="00941BFC"/>
    <w:rsid w:val="009428CC"/>
    <w:rsid w:val="00942B8D"/>
    <w:rsid w:val="00943FB2"/>
    <w:rsid w:val="00944019"/>
    <w:rsid w:val="00945571"/>
    <w:rsid w:val="00945EA4"/>
    <w:rsid w:val="009467AE"/>
    <w:rsid w:val="0095052F"/>
    <w:rsid w:val="009519DB"/>
    <w:rsid w:val="00951F64"/>
    <w:rsid w:val="009526C4"/>
    <w:rsid w:val="00952ED3"/>
    <w:rsid w:val="00953DD5"/>
    <w:rsid w:val="00954F3C"/>
    <w:rsid w:val="00956399"/>
    <w:rsid w:val="0096020C"/>
    <w:rsid w:val="009604E6"/>
    <w:rsid w:val="009607DE"/>
    <w:rsid w:val="0096080B"/>
    <w:rsid w:val="009609BC"/>
    <w:rsid w:val="00962188"/>
    <w:rsid w:val="009624D9"/>
    <w:rsid w:val="00962664"/>
    <w:rsid w:val="009635D7"/>
    <w:rsid w:val="00964A7D"/>
    <w:rsid w:val="0096548E"/>
    <w:rsid w:val="009703ED"/>
    <w:rsid w:val="00970542"/>
    <w:rsid w:val="0097054E"/>
    <w:rsid w:val="00971856"/>
    <w:rsid w:val="009725E9"/>
    <w:rsid w:val="00973EE6"/>
    <w:rsid w:val="0097447F"/>
    <w:rsid w:val="0097561B"/>
    <w:rsid w:val="009769E7"/>
    <w:rsid w:val="0097720E"/>
    <w:rsid w:val="009775F9"/>
    <w:rsid w:val="00980471"/>
    <w:rsid w:val="00983751"/>
    <w:rsid w:val="00984537"/>
    <w:rsid w:val="00985A74"/>
    <w:rsid w:val="00985E62"/>
    <w:rsid w:val="0098680A"/>
    <w:rsid w:val="009874B2"/>
    <w:rsid w:val="00987B39"/>
    <w:rsid w:val="00990D83"/>
    <w:rsid w:val="00994597"/>
    <w:rsid w:val="00994966"/>
    <w:rsid w:val="00994AA1"/>
    <w:rsid w:val="0099527A"/>
    <w:rsid w:val="00995343"/>
    <w:rsid w:val="00996C59"/>
    <w:rsid w:val="009A09ED"/>
    <w:rsid w:val="009A0FA2"/>
    <w:rsid w:val="009A141C"/>
    <w:rsid w:val="009A1985"/>
    <w:rsid w:val="009A1CBA"/>
    <w:rsid w:val="009A232C"/>
    <w:rsid w:val="009A2C61"/>
    <w:rsid w:val="009A4122"/>
    <w:rsid w:val="009A4D45"/>
    <w:rsid w:val="009A5B2E"/>
    <w:rsid w:val="009A6190"/>
    <w:rsid w:val="009A764D"/>
    <w:rsid w:val="009B14BC"/>
    <w:rsid w:val="009B19B6"/>
    <w:rsid w:val="009B2729"/>
    <w:rsid w:val="009B3A22"/>
    <w:rsid w:val="009B4E9B"/>
    <w:rsid w:val="009C011C"/>
    <w:rsid w:val="009C0614"/>
    <w:rsid w:val="009C0D30"/>
    <w:rsid w:val="009C0E7A"/>
    <w:rsid w:val="009C1271"/>
    <w:rsid w:val="009C45CD"/>
    <w:rsid w:val="009C4933"/>
    <w:rsid w:val="009C51B7"/>
    <w:rsid w:val="009C5EE8"/>
    <w:rsid w:val="009C6496"/>
    <w:rsid w:val="009C65E6"/>
    <w:rsid w:val="009C6B58"/>
    <w:rsid w:val="009C76F9"/>
    <w:rsid w:val="009D0EB3"/>
    <w:rsid w:val="009D1381"/>
    <w:rsid w:val="009D15AD"/>
    <w:rsid w:val="009D1E18"/>
    <w:rsid w:val="009D2E94"/>
    <w:rsid w:val="009D4B04"/>
    <w:rsid w:val="009D50FA"/>
    <w:rsid w:val="009D5687"/>
    <w:rsid w:val="009D5AE1"/>
    <w:rsid w:val="009D707E"/>
    <w:rsid w:val="009D7190"/>
    <w:rsid w:val="009E0BB1"/>
    <w:rsid w:val="009E1038"/>
    <w:rsid w:val="009E1542"/>
    <w:rsid w:val="009E2D50"/>
    <w:rsid w:val="009E2EC4"/>
    <w:rsid w:val="009E3577"/>
    <w:rsid w:val="009E3D6C"/>
    <w:rsid w:val="009E40FC"/>
    <w:rsid w:val="009E468E"/>
    <w:rsid w:val="009E5003"/>
    <w:rsid w:val="009E504D"/>
    <w:rsid w:val="009E717E"/>
    <w:rsid w:val="009E75D2"/>
    <w:rsid w:val="009F2469"/>
    <w:rsid w:val="009F4687"/>
    <w:rsid w:val="009F754F"/>
    <w:rsid w:val="00A0004E"/>
    <w:rsid w:val="00A00E89"/>
    <w:rsid w:val="00A014FC"/>
    <w:rsid w:val="00A021F5"/>
    <w:rsid w:val="00A02856"/>
    <w:rsid w:val="00A02983"/>
    <w:rsid w:val="00A02A55"/>
    <w:rsid w:val="00A02E1E"/>
    <w:rsid w:val="00A02F1E"/>
    <w:rsid w:val="00A03BEB"/>
    <w:rsid w:val="00A04C25"/>
    <w:rsid w:val="00A05013"/>
    <w:rsid w:val="00A05546"/>
    <w:rsid w:val="00A05DFB"/>
    <w:rsid w:val="00A069E7"/>
    <w:rsid w:val="00A10626"/>
    <w:rsid w:val="00A10D2E"/>
    <w:rsid w:val="00A1100A"/>
    <w:rsid w:val="00A113E5"/>
    <w:rsid w:val="00A11C3A"/>
    <w:rsid w:val="00A12E0F"/>
    <w:rsid w:val="00A13BF8"/>
    <w:rsid w:val="00A14BCD"/>
    <w:rsid w:val="00A17AB1"/>
    <w:rsid w:val="00A17DD6"/>
    <w:rsid w:val="00A21200"/>
    <w:rsid w:val="00A2326A"/>
    <w:rsid w:val="00A236EC"/>
    <w:rsid w:val="00A24838"/>
    <w:rsid w:val="00A25500"/>
    <w:rsid w:val="00A2607F"/>
    <w:rsid w:val="00A26F4C"/>
    <w:rsid w:val="00A31C37"/>
    <w:rsid w:val="00A320A9"/>
    <w:rsid w:val="00A32524"/>
    <w:rsid w:val="00A34B72"/>
    <w:rsid w:val="00A34EA2"/>
    <w:rsid w:val="00A35F04"/>
    <w:rsid w:val="00A36CA8"/>
    <w:rsid w:val="00A36EC2"/>
    <w:rsid w:val="00A40077"/>
    <w:rsid w:val="00A40D6D"/>
    <w:rsid w:val="00A417B1"/>
    <w:rsid w:val="00A42004"/>
    <w:rsid w:val="00A433E9"/>
    <w:rsid w:val="00A45901"/>
    <w:rsid w:val="00A45CAF"/>
    <w:rsid w:val="00A462DF"/>
    <w:rsid w:val="00A46EF4"/>
    <w:rsid w:val="00A4790D"/>
    <w:rsid w:val="00A526A1"/>
    <w:rsid w:val="00A52FA4"/>
    <w:rsid w:val="00A54EE9"/>
    <w:rsid w:val="00A60026"/>
    <w:rsid w:val="00A6087D"/>
    <w:rsid w:val="00A61141"/>
    <w:rsid w:val="00A614F1"/>
    <w:rsid w:val="00A61F5C"/>
    <w:rsid w:val="00A6613C"/>
    <w:rsid w:val="00A6761B"/>
    <w:rsid w:val="00A6776E"/>
    <w:rsid w:val="00A67E3F"/>
    <w:rsid w:val="00A706A4"/>
    <w:rsid w:val="00A70967"/>
    <w:rsid w:val="00A71C1C"/>
    <w:rsid w:val="00A7598D"/>
    <w:rsid w:val="00A75C03"/>
    <w:rsid w:val="00A76951"/>
    <w:rsid w:val="00A773C1"/>
    <w:rsid w:val="00A80892"/>
    <w:rsid w:val="00A81F65"/>
    <w:rsid w:val="00A834B4"/>
    <w:rsid w:val="00A8410D"/>
    <w:rsid w:val="00A855E3"/>
    <w:rsid w:val="00A87BE4"/>
    <w:rsid w:val="00A90350"/>
    <w:rsid w:val="00A91DA2"/>
    <w:rsid w:val="00A945E7"/>
    <w:rsid w:val="00A95852"/>
    <w:rsid w:val="00A959D7"/>
    <w:rsid w:val="00A960BC"/>
    <w:rsid w:val="00A96537"/>
    <w:rsid w:val="00A9664F"/>
    <w:rsid w:val="00A96672"/>
    <w:rsid w:val="00A97183"/>
    <w:rsid w:val="00A97647"/>
    <w:rsid w:val="00A978A0"/>
    <w:rsid w:val="00AA06B6"/>
    <w:rsid w:val="00AA1988"/>
    <w:rsid w:val="00AA2E68"/>
    <w:rsid w:val="00AA307E"/>
    <w:rsid w:val="00AA3F31"/>
    <w:rsid w:val="00AA5750"/>
    <w:rsid w:val="00AA5AE1"/>
    <w:rsid w:val="00AA5DD6"/>
    <w:rsid w:val="00AA6A02"/>
    <w:rsid w:val="00AA72E2"/>
    <w:rsid w:val="00AA7734"/>
    <w:rsid w:val="00AA7AF6"/>
    <w:rsid w:val="00AA7BDB"/>
    <w:rsid w:val="00AB0C35"/>
    <w:rsid w:val="00AB0D81"/>
    <w:rsid w:val="00AB1649"/>
    <w:rsid w:val="00AB1752"/>
    <w:rsid w:val="00AB2A1B"/>
    <w:rsid w:val="00AB2DC4"/>
    <w:rsid w:val="00AB3AE9"/>
    <w:rsid w:val="00AB408A"/>
    <w:rsid w:val="00AB4A34"/>
    <w:rsid w:val="00AB4CC1"/>
    <w:rsid w:val="00AB51AC"/>
    <w:rsid w:val="00AB680C"/>
    <w:rsid w:val="00AB722C"/>
    <w:rsid w:val="00AC2677"/>
    <w:rsid w:val="00AC33D4"/>
    <w:rsid w:val="00AC5AA2"/>
    <w:rsid w:val="00AC714A"/>
    <w:rsid w:val="00AD101B"/>
    <w:rsid w:val="00AD17CC"/>
    <w:rsid w:val="00AD1CFD"/>
    <w:rsid w:val="00AD2776"/>
    <w:rsid w:val="00AD2C2A"/>
    <w:rsid w:val="00AD3B28"/>
    <w:rsid w:val="00AD3BF3"/>
    <w:rsid w:val="00AD4626"/>
    <w:rsid w:val="00AD4A15"/>
    <w:rsid w:val="00AD6155"/>
    <w:rsid w:val="00AD6371"/>
    <w:rsid w:val="00AE0B0F"/>
    <w:rsid w:val="00AE0F9A"/>
    <w:rsid w:val="00AE1EE4"/>
    <w:rsid w:val="00AE2265"/>
    <w:rsid w:val="00AE24E7"/>
    <w:rsid w:val="00AE29A4"/>
    <w:rsid w:val="00AE54FC"/>
    <w:rsid w:val="00AE55AA"/>
    <w:rsid w:val="00AE6223"/>
    <w:rsid w:val="00AF0ED0"/>
    <w:rsid w:val="00AF2664"/>
    <w:rsid w:val="00AF2AF1"/>
    <w:rsid w:val="00AF2E6B"/>
    <w:rsid w:val="00AF5376"/>
    <w:rsid w:val="00AF745A"/>
    <w:rsid w:val="00AF7975"/>
    <w:rsid w:val="00AF7FBE"/>
    <w:rsid w:val="00B01566"/>
    <w:rsid w:val="00B018B6"/>
    <w:rsid w:val="00B019D6"/>
    <w:rsid w:val="00B02A95"/>
    <w:rsid w:val="00B0482D"/>
    <w:rsid w:val="00B05A83"/>
    <w:rsid w:val="00B070D6"/>
    <w:rsid w:val="00B075CD"/>
    <w:rsid w:val="00B079B9"/>
    <w:rsid w:val="00B10570"/>
    <w:rsid w:val="00B1106B"/>
    <w:rsid w:val="00B115D1"/>
    <w:rsid w:val="00B122B0"/>
    <w:rsid w:val="00B127D7"/>
    <w:rsid w:val="00B12B17"/>
    <w:rsid w:val="00B13952"/>
    <w:rsid w:val="00B150D5"/>
    <w:rsid w:val="00B15BCA"/>
    <w:rsid w:val="00B16BEF"/>
    <w:rsid w:val="00B16E3D"/>
    <w:rsid w:val="00B17EC0"/>
    <w:rsid w:val="00B21AD5"/>
    <w:rsid w:val="00B21C67"/>
    <w:rsid w:val="00B2395D"/>
    <w:rsid w:val="00B2605E"/>
    <w:rsid w:val="00B263DB"/>
    <w:rsid w:val="00B270B5"/>
    <w:rsid w:val="00B27BFC"/>
    <w:rsid w:val="00B31EB0"/>
    <w:rsid w:val="00B320E6"/>
    <w:rsid w:val="00B340B4"/>
    <w:rsid w:val="00B34472"/>
    <w:rsid w:val="00B34E00"/>
    <w:rsid w:val="00B356C4"/>
    <w:rsid w:val="00B3597D"/>
    <w:rsid w:val="00B3693B"/>
    <w:rsid w:val="00B37409"/>
    <w:rsid w:val="00B413DB"/>
    <w:rsid w:val="00B41E03"/>
    <w:rsid w:val="00B42E8C"/>
    <w:rsid w:val="00B4362B"/>
    <w:rsid w:val="00B44B31"/>
    <w:rsid w:val="00B4606A"/>
    <w:rsid w:val="00B478F5"/>
    <w:rsid w:val="00B523B7"/>
    <w:rsid w:val="00B5285E"/>
    <w:rsid w:val="00B529DB"/>
    <w:rsid w:val="00B5458B"/>
    <w:rsid w:val="00B551C9"/>
    <w:rsid w:val="00B5527B"/>
    <w:rsid w:val="00B55838"/>
    <w:rsid w:val="00B55FEA"/>
    <w:rsid w:val="00B5637F"/>
    <w:rsid w:val="00B565AD"/>
    <w:rsid w:val="00B5685F"/>
    <w:rsid w:val="00B56D0D"/>
    <w:rsid w:val="00B57560"/>
    <w:rsid w:val="00B6056A"/>
    <w:rsid w:val="00B60F1E"/>
    <w:rsid w:val="00B621EA"/>
    <w:rsid w:val="00B63A35"/>
    <w:rsid w:val="00B63F62"/>
    <w:rsid w:val="00B650E9"/>
    <w:rsid w:val="00B651B7"/>
    <w:rsid w:val="00B66FC0"/>
    <w:rsid w:val="00B67FA1"/>
    <w:rsid w:val="00B70746"/>
    <w:rsid w:val="00B7176E"/>
    <w:rsid w:val="00B717B2"/>
    <w:rsid w:val="00B724F6"/>
    <w:rsid w:val="00B72736"/>
    <w:rsid w:val="00B735B0"/>
    <w:rsid w:val="00B759AB"/>
    <w:rsid w:val="00B75E43"/>
    <w:rsid w:val="00B764E9"/>
    <w:rsid w:val="00B76BCC"/>
    <w:rsid w:val="00B77111"/>
    <w:rsid w:val="00B80500"/>
    <w:rsid w:val="00B80852"/>
    <w:rsid w:val="00B816DF"/>
    <w:rsid w:val="00B816EF"/>
    <w:rsid w:val="00B81F02"/>
    <w:rsid w:val="00B83EAC"/>
    <w:rsid w:val="00B83F34"/>
    <w:rsid w:val="00B85375"/>
    <w:rsid w:val="00B8630F"/>
    <w:rsid w:val="00B86868"/>
    <w:rsid w:val="00B91422"/>
    <w:rsid w:val="00B915EE"/>
    <w:rsid w:val="00B91767"/>
    <w:rsid w:val="00B91A5F"/>
    <w:rsid w:val="00B91FF1"/>
    <w:rsid w:val="00B928B4"/>
    <w:rsid w:val="00B92DF2"/>
    <w:rsid w:val="00B939B1"/>
    <w:rsid w:val="00B9467A"/>
    <w:rsid w:val="00B9479C"/>
    <w:rsid w:val="00B95A5E"/>
    <w:rsid w:val="00B95D3C"/>
    <w:rsid w:val="00B9626D"/>
    <w:rsid w:val="00BA14A0"/>
    <w:rsid w:val="00BA2A6B"/>
    <w:rsid w:val="00BA2DB5"/>
    <w:rsid w:val="00BA346D"/>
    <w:rsid w:val="00BA39DA"/>
    <w:rsid w:val="00BA4AAF"/>
    <w:rsid w:val="00BA55C2"/>
    <w:rsid w:val="00BA644E"/>
    <w:rsid w:val="00BA7DD6"/>
    <w:rsid w:val="00BA7EC7"/>
    <w:rsid w:val="00BB0215"/>
    <w:rsid w:val="00BB09CE"/>
    <w:rsid w:val="00BB13BE"/>
    <w:rsid w:val="00BB2160"/>
    <w:rsid w:val="00BB2894"/>
    <w:rsid w:val="00BB3C00"/>
    <w:rsid w:val="00BB7452"/>
    <w:rsid w:val="00BB77CE"/>
    <w:rsid w:val="00BC1A14"/>
    <w:rsid w:val="00BC2462"/>
    <w:rsid w:val="00BC377B"/>
    <w:rsid w:val="00BC3963"/>
    <w:rsid w:val="00BC4E7F"/>
    <w:rsid w:val="00BC5F4A"/>
    <w:rsid w:val="00BC6931"/>
    <w:rsid w:val="00BC7139"/>
    <w:rsid w:val="00BC7178"/>
    <w:rsid w:val="00BC7D54"/>
    <w:rsid w:val="00BD07BC"/>
    <w:rsid w:val="00BD0959"/>
    <w:rsid w:val="00BD0AF5"/>
    <w:rsid w:val="00BD1104"/>
    <w:rsid w:val="00BD14DB"/>
    <w:rsid w:val="00BD3FEF"/>
    <w:rsid w:val="00BD4816"/>
    <w:rsid w:val="00BD4FAB"/>
    <w:rsid w:val="00BD5376"/>
    <w:rsid w:val="00BD681A"/>
    <w:rsid w:val="00BD6A8E"/>
    <w:rsid w:val="00BD7431"/>
    <w:rsid w:val="00BE124C"/>
    <w:rsid w:val="00BE1A6E"/>
    <w:rsid w:val="00BE415D"/>
    <w:rsid w:val="00BE588C"/>
    <w:rsid w:val="00BE5C3D"/>
    <w:rsid w:val="00BE68D3"/>
    <w:rsid w:val="00BE7255"/>
    <w:rsid w:val="00BF01CE"/>
    <w:rsid w:val="00BF0526"/>
    <w:rsid w:val="00BF10A4"/>
    <w:rsid w:val="00BF3A77"/>
    <w:rsid w:val="00BF3EBD"/>
    <w:rsid w:val="00BF461B"/>
    <w:rsid w:val="00BF492D"/>
    <w:rsid w:val="00BF546E"/>
    <w:rsid w:val="00BF64B3"/>
    <w:rsid w:val="00BF7778"/>
    <w:rsid w:val="00BF7F76"/>
    <w:rsid w:val="00BF7F90"/>
    <w:rsid w:val="00C00CDF"/>
    <w:rsid w:val="00C02E76"/>
    <w:rsid w:val="00C032FD"/>
    <w:rsid w:val="00C03D6A"/>
    <w:rsid w:val="00C044BC"/>
    <w:rsid w:val="00C054C6"/>
    <w:rsid w:val="00C05B02"/>
    <w:rsid w:val="00C072C8"/>
    <w:rsid w:val="00C0747B"/>
    <w:rsid w:val="00C10199"/>
    <w:rsid w:val="00C101FA"/>
    <w:rsid w:val="00C14ED5"/>
    <w:rsid w:val="00C173C2"/>
    <w:rsid w:val="00C208E0"/>
    <w:rsid w:val="00C21DA1"/>
    <w:rsid w:val="00C22B7D"/>
    <w:rsid w:val="00C23572"/>
    <w:rsid w:val="00C2357F"/>
    <w:rsid w:val="00C23C12"/>
    <w:rsid w:val="00C25838"/>
    <w:rsid w:val="00C25E0A"/>
    <w:rsid w:val="00C266C4"/>
    <w:rsid w:val="00C27856"/>
    <w:rsid w:val="00C303B5"/>
    <w:rsid w:val="00C33140"/>
    <w:rsid w:val="00C34E60"/>
    <w:rsid w:val="00C36334"/>
    <w:rsid w:val="00C36913"/>
    <w:rsid w:val="00C4046B"/>
    <w:rsid w:val="00C40750"/>
    <w:rsid w:val="00C420B0"/>
    <w:rsid w:val="00C4389C"/>
    <w:rsid w:val="00C43920"/>
    <w:rsid w:val="00C44651"/>
    <w:rsid w:val="00C45112"/>
    <w:rsid w:val="00C47155"/>
    <w:rsid w:val="00C476CB"/>
    <w:rsid w:val="00C5153F"/>
    <w:rsid w:val="00C51651"/>
    <w:rsid w:val="00C51DB7"/>
    <w:rsid w:val="00C52900"/>
    <w:rsid w:val="00C52ED1"/>
    <w:rsid w:val="00C53922"/>
    <w:rsid w:val="00C53F25"/>
    <w:rsid w:val="00C570DE"/>
    <w:rsid w:val="00C5742B"/>
    <w:rsid w:val="00C576FD"/>
    <w:rsid w:val="00C57FDD"/>
    <w:rsid w:val="00C608A7"/>
    <w:rsid w:val="00C60D3F"/>
    <w:rsid w:val="00C617B2"/>
    <w:rsid w:val="00C655CC"/>
    <w:rsid w:val="00C65F5A"/>
    <w:rsid w:val="00C66B99"/>
    <w:rsid w:val="00C70FBB"/>
    <w:rsid w:val="00C73C5C"/>
    <w:rsid w:val="00C74B17"/>
    <w:rsid w:val="00C7593D"/>
    <w:rsid w:val="00C75A9A"/>
    <w:rsid w:val="00C7615E"/>
    <w:rsid w:val="00C80474"/>
    <w:rsid w:val="00C81AFC"/>
    <w:rsid w:val="00C83145"/>
    <w:rsid w:val="00C8321F"/>
    <w:rsid w:val="00C83862"/>
    <w:rsid w:val="00C90A03"/>
    <w:rsid w:val="00C92379"/>
    <w:rsid w:val="00C938F9"/>
    <w:rsid w:val="00C951D8"/>
    <w:rsid w:val="00C9557E"/>
    <w:rsid w:val="00C957C3"/>
    <w:rsid w:val="00C961FC"/>
    <w:rsid w:val="00CA02A9"/>
    <w:rsid w:val="00CA032E"/>
    <w:rsid w:val="00CA10C7"/>
    <w:rsid w:val="00CA2685"/>
    <w:rsid w:val="00CA2C0D"/>
    <w:rsid w:val="00CA407B"/>
    <w:rsid w:val="00CA4EFA"/>
    <w:rsid w:val="00CA50B3"/>
    <w:rsid w:val="00CA54F4"/>
    <w:rsid w:val="00CA6670"/>
    <w:rsid w:val="00CA71D6"/>
    <w:rsid w:val="00CA7FCC"/>
    <w:rsid w:val="00CB0358"/>
    <w:rsid w:val="00CB0E1E"/>
    <w:rsid w:val="00CB0FD1"/>
    <w:rsid w:val="00CB1005"/>
    <w:rsid w:val="00CB2AA9"/>
    <w:rsid w:val="00CB4728"/>
    <w:rsid w:val="00CB47FA"/>
    <w:rsid w:val="00CB5398"/>
    <w:rsid w:val="00CB5F73"/>
    <w:rsid w:val="00CB6132"/>
    <w:rsid w:val="00CB6690"/>
    <w:rsid w:val="00CB6875"/>
    <w:rsid w:val="00CB7333"/>
    <w:rsid w:val="00CB7F0A"/>
    <w:rsid w:val="00CC0868"/>
    <w:rsid w:val="00CC09FC"/>
    <w:rsid w:val="00CC1639"/>
    <w:rsid w:val="00CC200F"/>
    <w:rsid w:val="00CC216B"/>
    <w:rsid w:val="00CC2179"/>
    <w:rsid w:val="00CC24F4"/>
    <w:rsid w:val="00CC2611"/>
    <w:rsid w:val="00CC28DD"/>
    <w:rsid w:val="00CC3A19"/>
    <w:rsid w:val="00CC5C88"/>
    <w:rsid w:val="00CC6A45"/>
    <w:rsid w:val="00CC6F91"/>
    <w:rsid w:val="00CC76D5"/>
    <w:rsid w:val="00CD2A89"/>
    <w:rsid w:val="00CD36A3"/>
    <w:rsid w:val="00CD3A2C"/>
    <w:rsid w:val="00CD400F"/>
    <w:rsid w:val="00CD461C"/>
    <w:rsid w:val="00CD5BA9"/>
    <w:rsid w:val="00CD6104"/>
    <w:rsid w:val="00CD633A"/>
    <w:rsid w:val="00CD6AC3"/>
    <w:rsid w:val="00CE04E3"/>
    <w:rsid w:val="00CE08EF"/>
    <w:rsid w:val="00CE09C2"/>
    <w:rsid w:val="00CE2235"/>
    <w:rsid w:val="00CE28A2"/>
    <w:rsid w:val="00CE3655"/>
    <w:rsid w:val="00CE3C81"/>
    <w:rsid w:val="00CE3E11"/>
    <w:rsid w:val="00CE4D54"/>
    <w:rsid w:val="00CE5107"/>
    <w:rsid w:val="00CE59D5"/>
    <w:rsid w:val="00CE6486"/>
    <w:rsid w:val="00CF0B76"/>
    <w:rsid w:val="00CF1038"/>
    <w:rsid w:val="00CF396C"/>
    <w:rsid w:val="00CF3E95"/>
    <w:rsid w:val="00CF4D0B"/>
    <w:rsid w:val="00CF5929"/>
    <w:rsid w:val="00CF59BA"/>
    <w:rsid w:val="00CF5F3C"/>
    <w:rsid w:val="00D03313"/>
    <w:rsid w:val="00D07932"/>
    <w:rsid w:val="00D07F7B"/>
    <w:rsid w:val="00D10EE7"/>
    <w:rsid w:val="00D137A7"/>
    <w:rsid w:val="00D14A30"/>
    <w:rsid w:val="00D150C0"/>
    <w:rsid w:val="00D15AD5"/>
    <w:rsid w:val="00D163F8"/>
    <w:rsid w:val="00D20399"/>
    <w:rsid w:val="00D22BF3"/>
    <w:rsid w:val="00D23A4D"/>
    <w:rsid w:val="00D240FE"/>
    <w:rsid w:val="00D25191"/>
    <w:rsid w:val="00D251A2"/>
    <w:rsid w:val="00D26094"/>
    <w:rsid w:val="00D271BF"/>
    <w:rsid w:val="00D27DE0"/>
    <w:rsid w:val="00D30434"/>
    <w:rsid w:val="00D30E37"/>
    <w:rsid w:val="00D31151"/>
    <w:rsid w:val="00D322AF"/>
    <w:rsid w:val="00D33AD4"/>
    <w:rsid w:val="00D36481"/>
    <w:rsid w:val="00D368A3"/>
    <w:rsid w:val="00D36D09"/>
    <w:rsid w:val="00D37B07"/>
    <w:rsid w:val="00D438E6"/>
    <w:rsid w:val="00D43C4F"/>
    <w:rsid w:val="00D445AC"/>
    <w:rsid w:val="00D45FCC"/>
    <w:rsid w:val="00D47B10"/>
    <w:rsid w:val="00D47E87"/>
    <w:rsid w:val="00D47EFC"/>
    <w:rsid w:val="00D50D70"/>
    <w:rsid w:val="00D510C9"/>
    <w:rsid w:val="00D5183A"/>
    <w:rsid w:val="00D51DA9"/>
    <w:rsid w:val="00D51F26"/>
    <w:rsid w:val="00D52953"/>
    <w:rsid w:val="00D529C8"/>
    <w:rsid w:val="00D54113"/>
    <w:rsid w:val="00D57C2C"/>
    <w:rsid w:val="00D57F56"/>
    <w:rsid w:val="00D607CB"/>
    <w:rsid w:val="00D60AA1"/>
    <w:rsid w:val="00D61A4B"/>
    <w:rsid w:val="00D62F8F"/>
    <w:rsid w:val="00D64B35"/>
    <w:rsid w:val="00D6667B"/>
    <w:rsid w:val="00D70284"/>
    <w:rsid w:val="00D720C7"/>
    <w:rsid w:val="00D724E2"/>
    <w:rsid w:val="00D7293A"/>
    <w:rsid w:val="00D72F0C"/>
    <w:rsid w:val="00D73309"/>
    <w:rsid w:val="00D735D6"/>
    <w:rsid w:val="00D742EF"/>
    <w:rsid w:val="00D75350"/>
    <w:rsid w:val="00D75D23"/>
    <w:rsid w:val="00D75E75"/>
    <w:rsid w:val="00D76352"/>
    <w:rsid w:val="00D8108C"/>
    <w:rsid w:val="00D810F5"/>
    <w:rsid w:val="00D816B7"/>
    <w:rsid w:val="00D819C2"/>
    <w:rsid w:val="00D825A3"/>
    <w:rsid w:val="00D82F5F"/>
    <w:rsid w:val="00D85A86"/>
    <w:rsid w:val="00D85F5E"/>
    <w:rsid w:val="00D873B7"/>
    <w:rsid w:val="00D87822"/>
    <w:rsid w:val="00D90F60"/>
    <w:rsid w:val="00D9146C"/>
    <w:rsid w:val="00D91C54"/>
    <w:rsid w:val="00D92195"/>
    <w:rsid w:val="00D9253F"/>
    <w:rsid w:val="00D940DA"/>
    <w:rsid w:val="00D9496F"/>
    <w:rsid w:val="00D94F36"/>
    <w:rsid w:val="00D95656"/>
    <w:rsid w:val="00D97293"/>
    <w:rsid w:val="00D97A64"/>
    <w:rsid w:val="00D97C36"/>
    <w:rsid w:val="00DA0894"/>
    <w:rsid w:val="00DA0C5A"/>
    <w:rsid w:val="00DA212A"/>
    <w:rsid w:val="00DA2CD4"/>
    <w:rsid w:val="00DA38D1"/>
    <w:rsid w:val="00DA3A6C"/>
    <w:rsid w:val="00DA3B79"/>
    <w:rsid w:val="00DA4A29"/>
    <w:rsid w:val="00DA4D11"/>
    <w:rsid w:val="00DA5FC6"/>
    <w:rsid w:val="00DA6637"/>
    <w:rsid w:val="00DA68FC"/>
    <w:rsid w:val="00DA6CB1"/>
    <w:rsid w:val="00DA775A"/>
    <w:rsid w:val="00DB1EAB"/>
    <w:rsid w:val="00DB2238"/>
    <w:rsid w:val="00DB2A04"/>
    <w:rsid w:val="00DB307C"/>
    <w:rsid w:val="00DB3987"/>
    <w:rsid w:val="00DB3B70"/>
    <w:rsid w:val="00DB3D9B"/>
    <w:rsid w:val="00DB3DA0"/>
    <w:rsid w:val="00DB4013"/>
    <w:rsid w:val="00DB4314"/>
    <w:rsid w:val="00DB4CF9"/>
    <w:rsid w:val="00DB4E7F"/>
    <w:rsid w:val="00DB59AA"/>
    <w:rsid w:val="00DB6744"/>
    <w:rsid w:val="00DB707A"/>
    <w:rsid w:val="00DB7A99"/>
    <w:rsid w:val="00DC0157"/>
    <w:rsid w:val="00DC3E55"/>
    <w:rsid w:val="00DC6403"/>
    <w:rsid w:val="00DC6E4A"/>
    <w:rsid w:val="00DC7086"/>
    <w:rsid w:val="00DC7395"/>
    <w:rsid w:val="00DC7873"/>
    <w:rsid w:val="00DD0CC9"/>
    <w:rsid w:val="00DD168A"/>
    <w:rsid w:val="00DD3D68"/>
    <w:rsid w:val="00DD6480"/>
    <w:rsid w:val="00DD652B"/>
    <w:rsid w:val="00DD6679"/>
    <w:rsid w:val="00DD6951"/>
    <w:rsid w:val="00DD74F9"/>
    <w:rsid w:val="00DD753B"/>
    <w:rsid w:val="00DD7805"/>
    <w:rsid w:val="00DD7931"/>
    <w:rsid w:val="00DE0734"/>
    <w:rsid w:val="00DE18D0"/>
    <w:rsid w:val="00DE22E0"/>
    <w:rsid w:val="00DE2D27"/>
    <w:rsid w:val="00DE2E02"/>
    <w:rsid w:val="00DE39D8"/>
    <w:rsid w:val="00DE3DEF"/>
    <w:rsid w:val="00DE3FF6"/>
    <w:rsid w:val="00DE434F"/>
    <w:rsid w:val="00DE46B1"/>
    <w:rsid w:val="00DE53F2"/>
    <w:rsid w:val="00DE65D1"/>
    <w:rsid w:val="00DE6C42"/>
    <w:rsid w:val="00DF0AAC"/>
    <w:rsid w:val="00DF27D3"/>
    <w:rsid w:val="00DF2B13"/>
    <w:rsid w:val="00DF3259"/>
    <w:rsid w:val="00DF7484"/>
    <w:rsid w:val="00E0087B"/>
    <w:rsid w:val="00E015C5"/>
    <w:rsid w:val="00E02F3A"/>
    <w:rsid w:val="00E02FED"/>
    <w:rsid w:val="00E032A0"/>
    <w:rsid w:val="00E0428E"/>
    <w:rsid w:val="00E04304"/>
    <w:rsid w:val="00E04D9C"/>
    <w:rsid w:val="00E050FF"/>
    <w:rsid w:val="00E063ED"/>
    <w:rsid w:val="00E0737A"/>
    <w:rsid w:val="00E11C6A"/>
    <w:rsid w:val="00E1225F"/>
    <w:rsid w:val="00E12286"/>
    <w:rsid w:val="00E14316"/>
    <w:rsid w:val="00E14891"/>
    <w:rsid w:val="00E203A6"/>
    <w:rsid w:val="00E2111F"/>
    <w:rsid w:val="00E224DA"/>
    <w:rsid w:val="00E22A72"/>
    <w:rsid w:val="00E235B5"/>
    <w:rsid w:val="00E24C94"/>
    <w:rsid w:val="00E2562D"/>
    <w:rsid w:val="00E256E1"/>
    <w:rsid w:val="00E26B28"/>
    <w:rsid w:val="00E27515"/>
    <w:rsid w:val="00E27DDC"/>
    <w:rsid w:val="00E27EA7"/>
    <w:rsid w:val="00E30A71"/>
    <w:rsid w:val="00E30EA7"/>
    <w:rsid w:val="00E31312"/>
    <w:rsid w:val="00E3176B"/>
    <w:rsid w:val="00E32134"/>
    <w:rsid w:val="00E3244F"/>
    <w:rsid w:val="00E338D6"/>
    <w:rsid w:val="00E33CCF"/>
    <w:rsid w:val="00E33E34"/>
    <w:rsid w:val="00E34521"/>
    <w:rsid w:val="00E365D2"/>
    <w:rsid w:val="00E379D0"/>
    <w:rsid w:val="00E37D57"/>
    <w:rsid w:val="00E37FF2"/>
    <w:rsid w:val="00E40038"/>
    <w:rsid w:val="00E4090F"/>
    <w:rsid w:val="00E417C0"/>
    <w:rsid w:val="00E42930"/>
    <w:rsid w:val="00E43C3A"/>
    <w:rsid w:val="00E44137"/>
    <w:rsid w:val="00E44445"/>
    <w:rsid w:val="00E44D88"/>
    <w:rsid w:val="00E45BC5"/>
    <w:rsid w:val="00E46895"/>
    <w:rsid w:val="00E47117"/>
    <w:rsid w:val="00E475F9"/>
    <w:rsid w:val="00E525D4"/>
    <w:rsid w:val="00E54168"/>
    <w:rsid w:val="00E5549A"/>
    <w:rsid w:val="00E55587"/>
    <w:rsid w:val="00E5692B"/>
    <w:rsid w:val="00E56AE3"/>
    <w:rsid w:val="00E57A1E"/>
    <w:rsid w:val="00E57F8B"/>
    <w:rsid w:val="00E601B2"/>
    <w:rsid w:val="00E62374"/>
    <w:rsid w:val="00E635A4"/>
    <w:rsid w:val="00E63F28"/>
    <w:rsid w:val="00E64B0D"/>
    <w:rsid w:val="00E663A7"/>
    <w:rsid w:val="00E664BD"/>
    <w:rsid w:val="00E66FA8"/>
    <w:rsid w:val="00E67091"/>
    <w:rsid w:val="00E67165"/>
    <w:rsid w:val="00E6752D"/>
    <w:rsid w:val="00E6759A"/>
    <w:rsid w:val="00E70724"/>
    <w:rsid w:val="00E71910"/>
    <w:rsid w:val="00E72AB9"/>
    <w:rsid w:val="00E76F89"/>
    <w:rsid w:val="00E7703B"/>
    <w:rsid w:val="00E80AB5"/>
    <w:rsid w:val="00E81797"/>
    <w:rsid w:val="00E81821"/>
    <w:rsid w:val="00E82B18"/>
    <w:rsid w:val="00E84177"/>
    <w:rsid w:val="00E846DD"/>
    <w:rsid w:val="00E84A25"/>
    <w:rsid w:val="00E851AF"/>
    <w:rsid w:val="00E8533E"/>
    <w:rsid w:val="00E85988"/>
    <w:rsid w:val="00E85FED"/>
    <w:rsid w:val="00E860BC"/>
    <w:rsid w:val="00E8674D"/>
    <w:rsid w:val="00E868A9"/>
    <w:rsid w:val="00E87D78"/>
    <w:rsid w:val="00E87DFB"/>
    <w:rsid w:val="00E9130B"/>
    <w:rsid w:val="00E93CAC"/>
    <w:rsid w:val="00E96975"/>
    <w:rsid w:val="00E96A09"/>
    <w:rsid w:val="00EA2604"/>
    <w:rsid w:val="00EA4330"/>
    <w:rsid w:val="00EA58C5"/>
    <w:rsid w:val="00EA5ED2"/>
    <w:rsid w:val="00EB178D"/>
    <w:rsid w:val="00EB227A"/>
    <w:rsid w:val="00EB2693"/>
    <w:rsid w:val="00EB2928"/>
    <w:rsid w:val="00EB4417"/>
    <w:rsid w:val="00EB5883"/>
    <w:rsid w:val="00EB6184"/>
    <w:rsid w:val="00EB70D9"/>
    <w:rsid w:val="00EB74DA"/>
    <w:rsid w:val="00EC00D9"/>
    <w:rsid w:val="00EC16AC"/>
    <w:rsid w:val="00EC29F1"/>
    <w:rsid w:val="00EC3333"/>
    <w:rsid w:val="00EC51D3"/>
    <w:rsid w:val="00EC5FA6"/>
    <w:rsid w:val="00EC645C"/>
    <w:rsid w:val="00EC6652"/>
    <w:rsid w:val="00EC7190"/>
    <w:rsid w:val="00EC7384"/>
    <w:rsid w:val="00ED1677"/>
    <w:rsid w:val="00ED2728"/>
    <w:rsid w:val="00ED27F1"/>
    <w:rsid w:val="00ED394D"/>
    <w:rsid w:val="00ED459F"/>
    <w:rsid w:val="00ED4E9F"/>
    <w:rsid w:val="00ED6356"/>
    <w:rsid w:val="00ED6558"/>
    <w:rsid w:val="00ED6920"/>
    <w:rsid w:val="00EE0FF0"/>
    <w:rsid w:val="00EE1A4A"/>
    <w:rsid w:val="00EE40A5"/>
    <w:rsid w:val="00EE4308"/>
    <w:rsid w:val="00EE5C60"/>
    <w:rsid w:val="00EE5CD2"/>
    <w:rsid w:val="00EE5F74"/>
    <w:rsid w:val="00EE615E"/>
    <w:rsid w:val="00EE77E4"/>
    <w:rsid w:val="00EF13B5"/>
    <w:rsid w:val="00EF3100"/>
    <w:rsid w:val="00EF386C"/>
    <w:rsid w:val="00EF3A7F"/>
    <w:rsid w:val="00EF4091"/>
    <w:rsid w:val="00EF4EF5"/>
    <w:rsid w:val="00EF61AA"/>
    <w:rsid w:val="00F02713"/>
    <w:rsid w:val="00F02909"/>
    <w:rsid w:val="00F035D5"/>
    <w:rsid w:val="00F039E8"/>
    <w:rsid w:val="00F05BE2"/>
    <w:rsid w:val="00F06BB8"/>
    <w:rsid w:val="00F0781E"/>
    <w:rsid w:val="00F07D14"/>
    <w:rsid w:val="00F11402"/>
    <w:rsid w:val="00F12D07"/>
    <w:rsid w:val="00F13B2F"/>
    <w:rsid w:val="00F14961"/>
    <w:rsid w:val="00F153C0"/>
    <w:rsid w:val="00F15A21"/>
    <w:rsid w:val="00F16F01"/>
    <w:rsid w:val="00F20442"/>
    <w:rsid w:val="00F20F92"/>
    <w:rsid w:val="00F2155F"/>
    <w:rsid w:val="00F2403E"/>
    <w:rsid w:val="00F24AEC"/>
    <w:rsid w:val="00F26B97"/>
    <w:rsid w:val="00F27EB8"/>
    <w:rsid w:val="00F319D6"/>
    <w:rsid w:val="00F3320B"/>
    <w:rsid w:val="00F33F43"/>
    <w:rsid w:val="00F343B8"/>
    <w:rsid w:val="00F34A92"/>
    <w:rsid w:val="00F34B90"/>
    <w:rsid w:val="00F34CD3"/>
    <w:rsid w:val="00F35C83"/>
    <w:rsid w:val="00F35DEF"/>
    <w:rsid w:val="00F360E8"/>
    <w:rsid w:val="00F366AC"/>
    <w:rsid w:val="00F36955"/>
    <w:rsid w:val="00F36B87"/>
    <w:rsid w:val="00F36D59"/>
    <w:rsid w:val="00F375E4"/>
    <w:rsid w:val="00F40228"/>
    <w:rsid w:val="00F40365"/>
    <w:rsid w:val="00F412CE"/>
    <w:rsid w:val="00F42DA6"/>
    <w:rsid w:val="00F44665"/>
    <w:rsid w:val="00F479A6"/>
    <w:rsid w:val="00F47B92"/>
    <w:rsid w:val="00F5030B"/>
    <w:rsid w:val="00F50D2D"/>
    <w:rsid w:val="00F512E5"/>
    <w:rsid w:val="00F514BB"/>
    <w:rsid w:val="00F51742"/>
    <w:rsid w:val="00F520E2"/>
    <w:rsid w:val="00F52905"/>
    <w:rsid w:val="00F52979"/>
    <w:rsid w:val="00F52E54"/>
    <w:rsid w:val="00F5309D"/>
    <w:rsid w:val="00F530E6"/>
    <w:rsid w:val="00F565C2"/>
    <w:rsid w:val="00F56620"/>
    <w:rsid w:val="00F569AD"/>
    <w:rsid w:val="00F56D2E"/>
    <w:rsid w:val="00F6033F"/>
    <w:rsid w:val="00F616BA"/>
    <w:rsid w:val="00F62E8F"/>
    <w:rsid w:val="00F636D8"/>
    <w:rsid w:val="00F63908"/>
    <w:rsid w:val="00F63C02"/>
    <w:rsid w:val="00F6419E"/>
    <w:rsid w:val="00F6442A"/>
    <w:rsid w:val="00F644EB"/>
    <w:rsid w:val="00F66302"/>
    <w:rsid w:val="00F663F2"/>
    <w:rsid w:val="00F712E2"/>
    <w:rsid w:val="00F72A10"/>
    <w:rsid w:val="00F7303A"/>
    <w:rsid w:val="00F734A6"/>
    <w:rsid w:val="00F73563"/>
    <w:rsid w:val="00F736BE"/>
    <w:rsid w:val="00F74940"/>
    <w:rsid w:val="00F76EB1"/>
    <w:rsid w:val="00F77E77"/>
    <w:rsid w:val="00F77F72"/>
    <w:rsid w:val="00F82178"/>
    <w:rsid w:val="00F82FCB"/>
    <w:rsid w:val="00F8325A"/>
    <w:rsid w:val="00F8378C"/>
    <w:rsid w:val="00F83B94"/>
    <w:rsid w:val="00F83D15"/>
    <w:rsid w:val="00F849F6"/>
    <w:rsid w:val="00F85CA8"/>
    <w:rsid w:val="00F85F98"/>
    <w:rsid w:val="00F91538"/>
    <w:rsid w:val="00F91C6B"/>
    <w:rsid w:val="00F91F41"/>
    <w:rsid w:val="00F9204B"/>
    <w:rsid w:val="00F9216E"/>
    <w:rsid w:val="00F92B17"/>
    <w:rsid w:val="00F93E45"/>
    <w:rsid w:val="00F9425C"/>
    <w:rsid w:val="00F951F7"/>
    <w:rsid w:val="00F95E5E"/>
    <w:rsid w:val="00F966EE"/>
    <w:rsid w:val="00FA4DFE"/>
    <w:rsid w:val="00FA60BC"/>
    <w:rsid w:val="00FA6160"/>
    <w:rsid w:val="00FA657D"/>
    <w:rsid w:val="00FA731E"/>
    <w:rsid w:val="00FB01B8"/>
    <w:rsid w:val="00FB1115"/>
    <w:rsid w:val="00FB24FF"/>
    <w:rsid w:val="00FB271F"/>
    <w:rsid w:val="00FB2857"/>
    <w:rsid w:val="00FB2FEF"/>
    <w:rsid w:val="00FB3ACA"/>
    <w:rsid w:val="00FB3AF1"/>
    <w:rsid w:val="00FB6474"/>
    <w:rsid w:val="00FB7C8E"/>
    <w:rsid w:val="00FC0D07"/>
    <w:rsid w:val="00FC12E4"/>
    <w:rsid w:val="00FC1584"/>
    <w:rsid w:val="00FC36AB"/>
    <w:rsid w:val="00FC4A5D"/>
    <w:rsid w:val="00FC4B76"/>
    <w:rsid w:val="00FD19DC"/>
    <w:rsid w:val="00FD1D67"/>
    <w:rsid w:val="00FD1ED3"/>
    <w:rsid w:val="00FD1F43"/>
    <w:rsid w:val="00FD2141"/>
    <w:rsid w:val="00FD235F"/>
    <w:rsid w:val="00FD3C5A"/>
    <w:rsid w:val="00FD40BC"/>
    <w:rsid w:val="00FD6422"/>
    <w:rsid w:val="00FD65DE"/>
    <w:rsid w:val="00FD7365"/>
    <w:rsid w:val="00FE0F6B"/>
    <w:rsid w:val="00FE3F39"/>
    <w:rsid w:val="00FE4903"/>
    <w:rsid w:val="00FE55E6"/>
    <w:rsid w:val="00FE6889"/>
    <w:rsid w:val="00FF0BFC"/>
    <w:rsid w:val="00FF27A2"/>
    <w:rsid w:val="00FF630F"/>
    <w:rsid w:val="00FF6C92"/>
    <w:rsid w:val="24CB70FC"/>
    <w:rsid w:val="66BF4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6056A"/>
    <w:pPr>
      <w:widowControl w:val="0"/>
      <w:jc w:val="both"/>
    </w:pPr>
    <w:rPr>
      <w:kern w:val="2"/>
      <w:sz w:val="21"/>
      <w:szCs w:val="24"/>
    </w:rPr>
  </w:style>
  <w:style w:type="paragraph" w:styleId="1">
    <w:name w:val="heading 1"/>
    <w:basedOn w:val="a"/>
    <w:next w:val="a"/>
    <w:link w:val="1Char2"/>
    <w:qFormat/>
    <w:rsid w:val="00B6056A"/>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rPr>
  </w:style>
  <w:style w:type="paragraph" w:styleId="2">
    <w:name w:val="heading 2"/>
    <w:basedOn w:val="a"/>
    <w:next w:val="a"/>
    <w:link w:val="2Char1"/>
    <w:qFormat/>
    <w:rsid w:val="00B6056A"/>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2"/>
    <w:qFormat/>
    <w:rsid w:val="00B6056A"/>
    <w:pPr>
      <w:tabs>
        <w:tab w:val="left" w:pos="1069"/>
      </w:tabs>
      <w:autoSpaceDE w:val="0"/>
      <w:autoSpaceDN w:val="0"/>
      <w:adjustRightInd w:val="0"/>
      <w:spacing w:line="300" w:lineRule="auto"/>
      <w:ind w:left="1069" w:hanging="709"/>
      <w:textAlignment w:val="baseline"/>
      <w:outlineLvl w:val="2"/>
    </w:pPr>
    <w:rPr>
      <w:rFonts w:ascii="黑体" w:eastAsia="黑体"/>
      <w:b/>
      <w:color w:val="000000"/>
      <w:sz w:val="28"/>
    </w:rPr>
  </w:style>
  <w:style w:type="paragraph" w:styleId="4">
    <w:name w:val="heading 4"/>
    <w:basedOn w:val="a"/>
    <w:next w:val="a"/>
    <w:link w:val="4Char2"/>
    <w:qFormat/>
    <w:rsid w:val="00B6056A"/>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B6056A"/>
    <w:pPr>
      <w:keepNext/>
      <w:keepLines/>
      <w:spacing w:before="280" w:after="290" w:line="372" w:lineRule="auto"/>
      <w:outlineLvl w:val="4"/>
    </w:pPr>
    <w:rPr>
      <w:b/>
      <w:bCs/>
      <w:sz w:val="28"/>
      <w:szCs w:val="28"/>
    </w:rPr>
  </w:style>
  <w:style w:type="paragraph" w:styleId="6">
    <w:name w:val="heading 6"/>
    <w:basedOn w:val="a"/>
    <w:next w:val="a"/>
    <w:link w:val="6Char1"/>
    <w:qFormat/>
    <w:rsid w:val="00B6056A"/>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1"/>
    <w:qFormat/>
    <w:rsid w:val="00B6056A"/>
    <w:pPr>
      <w:keepNext/>
      <w:keepLines/>
      <w:adjustRightInd w:val="0"/>
      <w:spacing w:before="240" w:after="64" w:line="320" w:lineRule="atLeast"/>
      <w:textAlignment w:val="baseline"/>
      <w:outlineLvl w:val="6"/>
    </w:pPr>
    <w:rPr>
      <w:rFonts w:ascii="宋体" w:eastAsia="仿宋_GB2312"/>
      <w:b/>
      <w:sz w:val="24"/>
    </w:rPr>
  </w:style>
  <w:style w:type="paragraph" w:styleId="8">
    <w:name w:val="heading 8"/>
    <w:basedOn w:val="a"/>
    <w:next w:val="a"/>
    <w:link w:val="8Char1"/>
    <w:qFormat/>
    <w:rsid w:val="00B6056A"/>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basedOn w:val="a"/>
    <w:next w:val="a"/>
    <w:link w:val="9Char1"/>
    <w:qFormat/>
    <w:rsid w:val="00B6056A"/>
    <w:pPr>
      <w:keepNext/>
      <w:keepLines/>
      <w:adjustRightInd w:val="0"/>
      <w:spacing w:before="240" w:after="64" w:line="320" w:lineRule="atLeast"/>
      <w:textAlignment w:val="baseline"/>
      <w:outlineLvl w:val="8"/>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6056A"/>
    <w:rPr>
      <w:sz w:val="21"/>
      <w:szCs w:val="21"/>
    </w:rPr>
  </w:style>
  <w:style w:type="character" w:styleId="a4">
    <w:name w:val="Hyperlink"/>
    <w:rsid w:val="00B6056A"/>
    <w:rPr>
      <w:color w:val="0000FF"/>
      <w:u w:val="single"/>
    </w:rPr>
  </w:style>
  <w:style w:type="character" w:styleId="a5">
    <w:name w:val="page number"/>
    <w:basedOn w:val="a0"/>
    <w:rsid w:val="00B6056A"/>
  </w:style>
  <w:style w:type="character" w:styleId="a6">
    <w:name w:val="FollowedHyperlink"/>
    <w:rsid w:val="00B6056A"/>
    <w:rPr>
      <w:color w:val="800080"/>
      <w:u w:val="single"/>
    </w:rPr>
  </w:style>
  <w:style w:type="character" w:styleId="a7">
    <w:name w:val="Strong"/>
    <w:qFormat/>
    <w:rsid w:val="00B6056A"/>
    <w:rPr>
      <w:b/>
      <w:bCs/>
    </w:rPr>
  </w:style>
  <w:style w:type="character" w:customStyle="1" w:styleId="line1">
    <w:name w:val="line1"/>
    <w:rsid w:val="00B6056A"/>
    <w:rPr>
      <w:strike w:val="0"/>
      <w:dstrike w:val="0"/>
      <w:u w:val="none"/>
    </w:rPr>
  </w:style>
  <w:style w:type="character" w:customStyle="1" w:styleId="3Char1">
    <w:name w:val="正文文字3 Char1"/>
    <w:aliases w:val="特点标题 Char Char"/>
    <w:rsid w:val="00B6056A"/>
    <w:rPr>
      <w:rFonts w:ascii="宋体" w:eastAsia="宋体" w:hAnsi="Times New Roman" w:cs="Times New Roman"/>
      <w:sz w:val="32"/>
      <w:szCs w:val="24"/>
    </w:rPr>
  </w:style>
  <w:style w:type="character" w:customStyle="1" w:styleId="CharChar18">
    <w:name w:val="Char Char18"/>
    <w:rsid w:val="00B6056A"/>
    <w:rPr>
      <w:rFonts w:ascii="Cambria" w:eastAsia="宋体" w:hAnsi="Cambria" w:cs="Cambria"/>
      <w:b/>
      <w:bCs/>
      <w:kern w:val="2"/>
      <w:sz w:val="30"/>
      <w:szCs w:val="30"/>
      <w:lang w:val="en-US" w:eastAsia="zh-CN" w:bidi="ar-SA"/>
    </w:rPr>
  </w:style>
  <w:style w:type="character" w:customStyle="1" w:styleId="tw4winJump">
    <w:name w:val="tw4winJump"/>
    <w:rsid w:val="00B6056A"/>
    <w:rPr>
      <w:rFonts w:ascii="Courier New" w:hAnsi="Courier New"/>
      <w:color w:val="008080"/>
    </w:rPr>
  </w:style>
  <w:style w:type="character" w:customStyle="1" w:styleId="EmailStyle2841">
    <w:name w:val="EmailStyle2841"/>
    <w:rsid w:val="00B6056A"/>
    <w:rPr>
      <w:rFonts w:ascii="Arial" w:eastAsia="宋体" w:hAnsi="Arial" w:cs="Arial"/>
      <w:color w:val="auto"/>
      <w:sz w:val="20"/>
    </w:rPr>
  </w:style>
  <w:style w:type="character" w:customStyle="1" w:styleId="style21">
    <w:name w:val="style21"/>
    <w:basedOn w:val="a0"/>
    <w:rsid w:val="00B6056A"/>
  </w:style>
  <w:style w:type="character" w:customStyle="1" w:styleId="BodyTextChar">
    <w:name w:val="Body Text Char"/>
    <w:aliases w:val="正文文字(楷体缩进2字) Char,无缩进 Char,Body Text(ch) Char,bt Char,body text Char,ändrad Char,标书正文 Char,上海中望标准正文文字 Char,?y????×? Char,???? Char,建议书标准 Char,Intent-1 Char,正文文字-2 Char,?y????? Char,b Char,Body Char, ändrad Char, bt Char,正文 2 Char"/>
    <w:rsid w:val="00B6056A"/>
    <w:rPr>
      <w:rFonts w:ascii="宋体" w:eastAsia="宋体" w:hAnsi="宋体"/>
      <w:sz w:val="24"/>
    </w:rPr>
  </w:style>
  <w:style w:type="character" w:customStyle="1" w:styleId="3CharCharCharCharChar">
    <w:name w:val="样式 样式3 + 宋体 五号 Char Char Char Char Char"/>
    <w:rsid w:val="00B6056A"/>
    <w:rPr>
      <w:rFonts w:ascii="宋体" w:eastAsia="宋体" w:hAnsi="宋体" w:hint="eastAsia"/>
      <w:b/>
      <w:bCs/>
      <w:kern w:val="2"/>
      <w:sz w:val="21"/>
      <w:szCs w:val="24"/>
      <w:lang w:val="en-US" w:eastAsia="zh-CN" w:bidi="ar-SA"/>
    </w:rPr>
  </w:style>
  <w:style w:type="character" w:customStyle="1" w:styleId="zbggmainstyle9">
    <w:name w:val="zbggmain style9"/>
    <w:basedOn w:val="a0"/>
    <w:rsid w:val="00B6056A"/>
  </w:style>
  <w:style w:type="character" w:customStyle="1" w:styleId="9Char1">
    <w:name w:val="标题 9 Char1"/>
    <w:link w:val="9"/>
    <w:rsid w:val="00B6056A"/>
    <w:rPr>
      <w:rFonts w:ascii="Arial" w:eastAsia="黑体" w:hAnsi="Arial"/>
      <w:kern w:val="2"/>
      <w:sz w:val="28"/>
      <w:szCs w:val="24"/>
    </w:rPr>
  </w:style>
  <w:style w:type="character" w:customStyle="1" w:styleId="style3">
    <w:name w:val="style3"/>
    <w:basedOn w:val="a0"/>
    <w:rsid w:val="00B6056A"/>
  </w:style>
  <w:style w:type="character" w:customStyle="1" w:styleId="p121">
    <w:name w:val="p121"/>
    <w:rsid w:val="00B6056A"/>
    <w:rPr>
      <w:rFonts w:hint="eastAsia"/>
      <w:sz w:val="24"/>
      <w:u w:val="none"/>
    </w:rPr>
  </w:style>
  <w:style w:type="character" w:customStyle="1" w:styleId="2Char">
    <w:name w:val="标题 2 Char"/>
    <w:aliases w:val="h2 Char,l2 Char,2nd level Char,2 Char,Header 2 Char,H2 Char,Titre2 Char,Head 2 Char,节标题 1.1 Char,sect 1.2 Char,H21 Char,sect 1.21 Char,H22 Char,sect 1.22 Char,H211 Char,sect 1.211 Char,H23 Char,sect 1.23 Char,H212 Char,sect 1.212 Char,b2 Char"/>
    <w:link w:val="21"/>
    <w:rsid w:val="00B6056A"/>
    <w:rPr>
      <w:rFonts w:ascii="Cambria" w:eastAsia="宋体" w:hAnsi="Cambria"/>
      <w:b/>
      <w:bCs/>
      <w:sz w:val="32"/>
      <w:szCs w:val="32"/>
      <w:lang w:bidi="ar-SA"/>
    </w:rPr>
  </w:style>
  <w:style w:type="character" w:customStyle="1" w:styleId="1Char">
    <w:name w:val="标题 1 Char"/>
    <w:rsid w:val="00B6056A"/>
    <w:rPr>
      <w:rFonts w:ascii="Times New Roman" w:eastAsia="宋体" w:hAnsi="Times New Roman" w:cs="Times New Roman"/>
      <w:b/>
      <w:bCs/>
      <w:kern w:val="44"/>
      <w:sz w:val="44"/>
      <w:szCs w:val="44"/>
    </w:rPr>
  </w:style>
  <w:style w:type="character" w:customStyle="1" w:styleId="6Char1">
    <w:name w:val="标题 6 Char1"/>
    <w:link w:val="6"/>
    <w:rsid w:val="00B6056A"/>
    <w:rPr>
      <w:rFonts w:ascii="Arial" w:eastAsia="黑体" w:hAnsi="Arial"/>
      <w:b/>
      <w:bCs/>
      <w:kern w:val="2"/>
      <w:sz w:val="24"/>
      <w:szCs w:val="24"/>
      <w:lang w:val="en-US" w:eastAsia="zh-CN" w:bidi="ar-SA"/>
    </w:rPr>
  </w:style>
  <w:style w:type="character" w:customStyle="1" w:styleId="Char2">
    <w:name w:val="文档结构图 Char2"/>
    <w:link w:val="a8"/>
    <w:rsid w:val="00B6056A"/>
    <w:rPr>
      <w:rFonts w:eastAsia="宋体"/>
      <w:kern w:val="2"/>
      <w:sz w:val="21"/>
      <w:lang w:val="en-US" w:eastAsia="zh-CN" w:bidi="ar-SA"/>
    </w:rPr>
  </w:style>
  <w:style w:type="character" w:customStyle="1" w:styleId="TitleChar">
    <w:name w:val="Title Char"/>
    <w:locked/>
    <w:rsid w:val="00B6056A"/>
    <w:rPr>
      <w:rFonts w:ascii="Cambria" w:eastAsia="宋体" w:hAnsi="Cambria" w:cs="Times New Roman"/>
      <w:b/>
      <w:bCs/>
      <w:sz w:val="32"/>
      <w:szCs w:val="32"/>
    </w:rPr>
  </w:style>
  <w:style w:type="character" w:customStyle="1" w:styleId="7Char">
    <w:name w:val="标题 7 Char"/>
    <w:aliases w:val="项标题(1) Char"/>
    <w:link w:val="71"/>
    <w:rsid w:val="00B6056A"/>
    <w:rPr>
      <w:b/>
      <w:bCs/>
      <w:sz w:val="24"/>
      <w:szCs w:val="24"/>
      <w:lang w:val="en-US" w:eastAsia="zh-CN"/>
    </w:rPr>
  </w:style>
  <w:style w:type="character" w:customStyle="1" w:styleId="unnamed11">
    <w:name w:val="unnamed11"/>
    <w:rsid w:val="00B6056A"/>
    <w:rPr>
      <w:i w:val="0"/>
      <w:iCs w:val="0"/>
      <w:sz w:val="20"/>
      <w:szCs w:val="20"/>
    </w:rPr>
  </w:style>
  <w:style w:type="character" w:customStyle="1" w:styleId="4Char1">
    <w:name w:val="标题 4 Char1"/>
    <w:aliases w:val="H4 Char,h4 Char,PIM 4 Char,付标题 Char,段 Char,段2 Char,段3 Char,段4 Char,段5 Char,段6 Char,段7 Char,段8 Char,段9 Char,段10 Char,段11 Char,段12 Char,段13 Char,段14 Char,段21 Char,段31 Char,段41 Char,段51 Char,段61 Char,段71 Char,段81 Char,段91 Char,段101 Char,段15 Char"/>
    <w:link w:val="41"/>
    <w:rsid w:val="00B6056A"/>
    <w:rPr>
      <w:rFonts w:ascii="Arial" w:eastAsia="宋体" w:hAnsi="Arial"/>
      <w:b/>
      <w:bCs/>
      <w:sz w:val="24"/>
      <w:szCs w:val="28"/>
      <w:lang w:bidi="ar-SA"/>
    </w:rPr>
  </w:style>
  <w:style w:type="character" w:customStyle="1" w:styleId="4Char">
    <w:name w:val="标题 4 Char"/>
    <w:rsid w:val="00B6056A"/>
    <w:rPr>
      <w:rFonts w:ascii="Cambria" w:eastAsia="宋体" w:hAnsi="Cambria" w:cs="Times New Roman"/>
      <w:b/>
      <w:bCs/>
      <w:sz w:val="28"/>
      <w:szCs w:val="28"/>
    </w:rPr>
  </w:style>
  <w:style w:type="character" w:customStyle="1" w:styleId="CharChar">
    <w:name w:val="一级条标题 Char Char"/>
    <w:link w:val="a9"/>
    <w:rsid w:val="00B6056A"/>
    <w:rPr>
      <w:rFonts w:ascii="黑体" w:eastAsia="黑体"/>
      <w:sz w:val="21"/>
      <w:lang w:val="en-US" w:eastAsia="zh-CN" w:bidi="ar-SA"/>
    </w:rPr>
  </w:style>
  <w:style w:type="character" w:customStyle="1" w:styleId="Char1">
    <w:name w:val="副标题 Char1"/>
    <w:rsid w:val="00B6056A"/>
    <w:rPr>
      <w:rFonts w:ascii="Cambria" w:eastAsia="宋体" w:hAnsi="Cambria" w:cs="黑体"/>
      <w:b/>
      <w:bCs/>
      <w:kern w:val="28"/>
      <w:sz w:val="32"/>
      <w:szCs w:val="32"/>
    </w:rPr>
  </w:style>
  <w:style w:type="character" w:customStyle="1" w:styleId="Char10">
    <w:name w:val="页脚 Char1"/>
    <w:rsid w:val="00B6056A"/>
    <w:rPr>
      <w:rFonts w:ascii="Times New Roman" w:eastAsia="宋体" w:hAnsi="Times New Roman" w:cs="Times New Roman"/>
      <w:sz w:val="18"/>
      <w:szCs w:val="18"/>
    </w:rPr>
  </w:style>
  <w:style w:type="character" w:customStyle="1" w:styleId="apple-style-span">
    <w:name w:val="apple-style-span"/>
    <w:basedOn w:val="a0"/>
    <w:rsid w:val="00B6056A"/>
  </w:style>
  <w:style w:type="character" w:customStyle="1" w:styleId="Char">
    <w:name w:val="纯文本 Char"/>
    <w:aliases w:val="普通文字 Char1,普通文字 Char Char Char Char Char,正 文 1 Char,Texte Char,普通文字1 Char,普通文字2 Char,普通文字3 Char,普通文字4 Char,普通文字5 Char,普通文字6 Char,普通文字11 Char,普通文字21 Char,普通文字31 Char,普通文字41 Char,普通文字7 Char,小 Char,普通 Char"/>
    <w:uiPriority w:val="99"/>
    <w:rsid w:val="00B6056A"/>
    <w:rPr>
      <w:rFonts w:ascii="宋体" w:eastAsia="宋体" w:hAnsi="Courier New" w:cs="Courier New"/>
      <w:szCs w:val="21"/>
    </w:rPr>
  </w:style>
  <w:style w:type="character" w:customStyle="1" w:styleId="H4Char1">
    <w:name w:val="H4 Char1"/>
    <w:aliases w:val="h4 Char1,PIM 4 Char1,付标题 Char1,段 Char1,段2 Char1,段3 Char1,段4 Char1,段5 Char1,段6 Char1,段7 Char1,段8 Char1,段9 Char1,段10 Char1,段11 Char1,段12 Char1,段13 Char1,段14 Char1,段21 Char1,段31 Char1,段41 Char1,段51 Char1,段61 Char1,段71 Char1,段81 Char1,段91 Char1"/>
    <w:rsid w:val="00B6056A"/>
    <w:rPr>
      <w:rFonts w:ascii="Arial" w:eastAsia="宋体" w:hAnsi="Arial" w:cs="Times New Roman"/>
      <w:b/>
      <w:bCs/>
      <w:sz w:val="24"/>
      <w:szCs w:val="28"/>
    </w:rPr>
  </w:style>
  <w:style w:type="character" w:customStyle="1" w:styleId="3Char2">
    <w:name w:val="标题 3 Char2"/>
    <w:link w:val="3"/>
    <w:rsid w:val="00B6056A"/>
    <w:rPr>
      <w:rFonts w:ascii="黑体" w:eastAsia="黑体"/>
      <w:b/>
      <w:color w:val="000000"/>
      <w:kern w:val="2"/>
      <w:sz w:val="28"/>
      <w:szCs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rsid w:val="00B6056A"/>
    <w:rPr>
      <w:rFonts w:eastAsia="仿宋_GB2312"/>
      <w:kern w:val="2"/>
      <w:sz w:val="22"/>
      <w:szCs w:val="24"/>
      <w:lang w:val="en-US" w:eastAsia="zh-CN" w:bidi="ar-SA"/>
    </w:rPr>
  </w:style>
  <w:style w:type="character" w:customStyle="1" w:styleId="3CharCharCharCharCharCharCharCharCharCharChar">
    <w:name w:val="标题 3 Char Char Char Char Char Char Char Char Char Char Char"/>
    <w:rsid w:val="00B6056A"/>
    <w:rPr>
      <w:b/>
      <w:bCs/>
      <w:szCs w:val="32"/>
    </w:rPr>
  </w:style>
  <w:style w:type="character" w:customStyle="1" w:styleId="NormalIndentChar">
    <w:name w:val="Normal Indent Char"/>
    <w:rsid w:val="00B6056A"/>
    <w:rPr>
      <w:rFonts w:eastAsia="宋体"/>
      <w:kern w:val="2"/>
      <w:sz w:val="21"/>
      <w:lang w:val="en-US" w:eastAsia="zh-CN" w:bidi="ar-SA"/>
    </w:rPr>
  </w:style>
  <w:style w:type="character" w:customStyle="1" w:styleId="Char11">
    <w:name w:val="文档结构图 Char1"/>
    <w:rsid w:val="00B6056A"/>
    <w:rPr>
      <w:rFonts w:ascii="宋体" w:eastAsia="宋体" w:hAnsi="Times New Roman" w:cs="Times New Roman"/>
      <w:sz w:val="18"/>
      <w:szCs w:val="18"/>
    </w:rPr>
  </w:style>
  <w:style w:type="character" w:customStyle="1" w:styleId="Char0">
    <w:name w:val="正文文本缩进 Char"/>
    <w:aliases w:val="正文文字3 Char,特点标题 Char"/>
    <w:link w:val="20"/>
    <w:rsid w:val="00B6056A"/>
    <w:rPr>
      <w:sz w:val="24"/>
      <w:lang w:bidi="ar-SA"/>
    </w:rPr>
  </w:style>
  <w:style w:type="character" w:customStyle="1" w:styleId="4Char0">
    <w:name w:val="样式 标题 4 + 非加粗 Char"/>
    <w:rsid w:val="00B6056A"/>
    <w:rPr>
      <w:rFonts w:ascii="Arial" w:eastAsia="宋体" w:hAnsi="Arial" w:cs="黑体"/>
      <w:b/>
      <w:bCs/>
      <w:spacing w:val="4"/>
      <w:kern w:val="2"/>
      <w:sz w:val="24"/>
      <w:szCs w:val="24"/>
      <w:lang w:val="en-US" w:eastAsia="zh-CN" w:bidi="ar-SA"/>
    </w:rPr>
  </w:style>
  <w:style w:type="character" w:customStyle="1" w:styleId="HTMLChar">
    <w:name w:val="HTML 预设格式 Char"/>
    <w:basedOn w:val="a0"/>
    <w:link w:val="HTML"/>
    <w:rsid w:val="00B6056A"/>
    <w:rPr>
      <w:rFonts w:ascii="Courier New" w:hAnsi="Courier New" w:cs="Courier New"/>
      <w:kern w:val="2"/>
    </w:rPr>
  </w:style>
  <w:style w:type="character" w:customStyle="1" w:styleId="10">
    <w:name w:val="页码1"/>
    <w:basedOn w:val="a0"/>
    <w:rsid w:val="00B6056A"/>
  </w:style>
  <w:style w:type="character" w:customStyle="1" w:styleId="Char3">
    <w:name w:val="日期 Char"/>
    <w:link w:val="11"/>
    <w:rsid w:val="00B6056A"/>
    <w:rPr>
      <w:rFonts w:eastAsia="宋体"/>
      <w:spacing w:val="12"/>
      <w:sz w:val="24"/>
      <w:lang w:bidi="ar-SA"/>
    </w:rPr>
  </w:style>
  <w:style w:type="character" w:customStyle="1" w:styleId="style141">
    <w:name w:val="style141"/>
    <w:rsid w:val="00B6056A"/>
    <w:rPr>
      <w:sz w:val="22"/>
      <w:szCs w:val="22"/>
    </w:rPr>
  </w:style>
  <w:style w:type="character" w:customStyle="1" w:styleId="5Char">
    <w:name w:val="标题 5 Char"/>
    <w:aliases w:val="MB5 Char,H5 Char,h5 Char,Block Label Char"/>
    <w:link w:val="51"/>
    <w:rsid w:val="00B6056A"/>
    <w:rPr>
      <w:rFonts w:eastAsia="宋体"/>
      <w:b/>
      <w:bCs/>
      <w:sz w:val="28"/>
      <w:szCs w:val="28"/>
      <w:lang w:bidi="ar-SA"/>
    </w:rPr>
  </w:style>
  <w:style w:type="character" w:customStyle="1" w:styleId="b1Char1">
    <w:name w:val="b1 Char1"/>
    <w:aliases w:val="-*+ Char1,章标题 1 Char1,标题 1 1 Char1,H1 Char1,LN Char1,h1 Char1,1st level Char1,Section Head Char1,l1 Char1,Heading 0 Char1,123321 Char1,合同标题 Char1,卷标题 Char1,TITRE1 Char1,Header1 Char1,H11 Char1,H12 Char1,H13 Char1,H14 Char1,H15 Char1,H16 Char1"/>
    <w:rsid w:val="00B6056A"/>
    <w:rPr>
      <w:rFonts w:ascii="Times New Roman" w:eastAsia="宋体" w:hAnsi="Times New Roman" w:cs="Times New Roman"/>
      <w:b/>
      <w:spacing w:val="14"/>
      <w:kern w:val="44"/>
      <w:sz w:val="36"/>
      <w:szCs w:val="20"/>
    </w:rPr>
  </w:style>
  <w:style w:type="character" w:customStyle="1" w:styleId="1CharChar">
    <w:name w:val="标题 1 Char Char"/>
    <w:rsid w:val="00B6056A"/>
    <w:rPr>
      <w:rFonts w:eastAsia="宋体"/>
      <w:b/>
      <w:spacing w:val="-2"/>
      <w:sz w:val="24"/>
      <w:lang w:val="en-US" w:eastAsia="zh-CN" w:bidi="ar-SA"/>
    </w:rPr>
  </w:style>
  <w:style w:type="character" w:customStyle="1" w:styleId="tw4winTerm">
    <w:name w:val="tw4winTerm"/>
    <w:rsid w:val="00B6056A"/>
    <w:rPr>
      <w:color w:val="0000FF"/>
    </w:rPr>
  </w:style>
  <w:style w:type="character" w:customStyle="1" w:styleId="Char20">
    <w:name w:val="纯文本 Char2"/>
    <w:aliases w:val="表格 Char,普通文字 Char Char1,纯文本 Char Char Char1,普通文字 Char Char Char,普通文字1 Char1,普通文字2 Char1,普通文字3 Char1,普通文字4 Char1,普通文字5 Char1,普通文字6 Char1,普通文字11 Char1,普通文字21 Char1,普通文字31 Char1,普通文字41 Char1,普通文字7 Char1,孙普文字 Char,unis Char,Unis封面 Char,正 文 1 Char1"/>
    <w:link w:val="aa"/>
    <w:rsid w:val="00B6056A"/>
    <w:rPr>
      <w:rFonts w:ascii="宋体" w:eastAsia="宋体" w:hAnsi="Courier New"/>
      <w:kern w:val="2"/>
      <w:sz w:val="24"/>
      <w:szCs w:val="24"/>
      <w:lang w:val="en-US" w:eastAsia="zh-CN" w:bidi="ar-SA"/>
    </w:rPr>
  </w:style>
  <w:style w:type="character" w:customStyle="1" w:styleId="Char4">
    <w:name w:val="副标题 Char"/>
    <w:link w:val="ab"/>
    <w:rsid w:val="00B6056A"/>
    <w:rPr>
      <w:rFonts w:ascii="宋体" w:eastAsia="宋体"/>
      <w:i/>
      <w:snapToGrid w:val="0"/>
      <w:sz w:val="36"/>
      <w:lang w:val="en-AU" w:eastAsia="zh-CN" w:bidi="ar-SA"/>
    </w:rPr>
  </w:style>
  <w:style w:type="character" w:customStyle="1" w:styleId="2Char10">
    <w:name w:val="正文文本 2 Char1"/>
    <w:rsid w:val="00B6056A"/>
    <w:rPr>
      <w:rFonts w:ascii="Times New Roman" w:eastAsia="宋体" w:hAnsi="Times New Roman" w:cs="Times New Roman"/>
      <w:szCs w:val="24"/>
    </w:rPr>
  </w:style>
  <w:style w:type="character" w:customStyle="1" w:styleId="Char5">
    <w:name w:val="页脚 Char"/>
    <w:link w:val="ac"/>
    <w:rsid w:val="00B6056A"/>
    <w:rPr>
      <w:rFonts w:eastAsia="宋体"/>
      <w:kern w:val="2"/>
      <w:sz w:val="18"/>
      <w:szCs w:val="18"/>
      <w:lang w:val="en-US" w:eastAsia="zh-CN" w:bidi="ar-SA"/>
    </w:rPr>
  </w:style>
  <w:style w:type="character" w:customStyle="1" w:styleId="Char21">
    <w:name w:val="页眉 Char2"/>
    <w:link w:val="ad"/>
    <w:rsid w:val="00B6056A"/>
    <w:rPr>
      <w:rFonts w:eastAsia="宋体"/>
      <w:kern w:val="2"/>
      <w:sz w:val="18"/>
      <w:szCs w:val="18"/>
      <w:lang w:val="en-US" w:eastAsia="zh-CN" w:bidi="ar-SA"/>
    </w:rPr>
  </w:style>
  <w:style w:type="character" w:customStyle="1" w:styleId="Char12">
    <w:name w:val="批注文字 Char1"/>
    <w:semiHidden/>
    <w:rsid w:val="00B6056A"/>
    <w:rPr>
      <w:rFonts w:ascii="Times New Roman" w:eastAsia="宋体" w:hAnsi="Times New Roman" w:cs="Times New Roman"/>
      <w:szCs w:val="24"/>
    </w:rPr>
  </w:style>
  <w:style w:type="character" w:customStyle="1" w:styleId="black1">
    <w:name w:val="black1"/>
    <w:rsid w:val="00B6056A"/>
    <w:rPr>
      <w:rFonts w:ascii="ˎ̥" w:hAnsi="ˎ̥" w:hint="default"/>
      <w:color w:val="333333"/>
      <w:sz w:val="18"/>
      <w:szCs w:val="18"/>
      <w:u w:val="none"/>
    </w:rPr>
  </w:style>
  <w:style w:type="character" w:customStyle="1" w:styleId="tw4winMark">
    <w:name w:val="tw4winMark"/>
    <w:rsid w:val="00B6056A"/>
    <w:rPr>
      <w:rFonts w:ascii="Courier New" w:hAnsi="Courier New"/>
      <w:vanish/>
      <w:color w:val="800080"/>
      <w:vertAlign w:val="subscript"/>
    </w:rPr>
  </w:style>
  <w:style w:type="character" w:customStyle="1" w:styleId="2Char1">
    <w:name w:val="标题 2 Char1"/>
    <w:link w:val="2"/>
    <w:rsid w:val="00B6056A"/>
    <w:rPr>
      <w:rFonts w:ascii="Arial" w:eastAsia="黑体" w:hAnsi="Arial"/>
      <w:b/>
      <w:bCs/>
      <w:kern w:val="2"/>
      <w:sz w:val="32"/>
      <w:szCs w:val="32"/>
      <w:lang w:val="en-US" w:eastAsia="zh-CN" w:bidi="ar-SA"/>
    </w:rPr>
  </w:style>
  <w:style w:type="character" w:customStyle="1" w:styleId="h8CharChar">
    <w:name w:val="h8 Char Char"/>
    <w:rsid w:val="00B6056A"/>
    <w:rPr>
      <w:rFonts w:ascii="Arial" w:eastAsia="黑体" w:hAnsi="Arial" w:cs="Times New Roman"/>
      <w:spacing w:val="6"/>
      <w:sz w:val="24"/>
      <w:szCs w:val="24"/>
    </w:rPr>
  </w:style>
  <w:style w:type="character" w:customStyle="1" w:styleId="3Char">
    <w:name w:val="正文文本缩进 3 Char"/>
    <w:link w:val="31"/>
    <w:rsid w:val="00B6056A"/>
    <w:rPr>
      <w:rFonts w:ascii="宋体" w:eastAsia="宋体" w:hAnsi="宋体"/>
      <w:sz w:val="24"/>
      <w:szCs w:val="25"/>
      <w:lang w:bidi="ar-SA"/>
    </w:rPr>
  </w:style>
  <w:style w:type="character" w:customStyle="1" w:styleId="1CharChar0">
    <w:name w:val="项标题(1) Char Char"/>
    <w:rsid w:val="00B6056A"/>
    <w:rPr>
      <w:rFonts w:ascii="Times New Roman" w:eastAsia="宋体" w:hAnsi="Times New Roman" w:cs="Times New Roman"/>
      <w:b/>
      <w:bCs/>
      <w:spacing w:val="6"/>
      <w:sz w:val="24"/>
      <w:szCs w:val="24"/>
    </w:rPr>
  </w:style>
  <w:style w:type="character" w:customStyle="1" w:styleId="9Char">
    <w:name w:val="标题 9 Char"/>
    <w:aliases w:val="h9 Char"/>
    <w:link w:val="91"/>
    <w:rsid w:val="00B6056A"/>
    <w:rPr>
      <w:rFonts w:ascii="Cambria" w:hAnsi="Cambria"/>
      <w:szCs w:val="21"/>
      <w:lang w:val="en-US" w:eastAsia="zh-CN"/>
    </w:rPr>
  </w:style>
  <w:style w:type="character" w:customStyle="1" w:styleId="EmailStyle511">
    <w:name w:val="EmailStyle511"/>
    <w:rsid w:val="00B6056A"/>
    <w:rPr>
      <w:rFonts w:ascii="Arial" w:eastAsia="宋体" w:hAnsi="Arial" w:cs="Arial"/>
      <w:color w:val="auto"/>
      <w:sz w:val="20"/>
    </w:rPr>
  </w:style>
  <w:style w:type="character" w:customStyle="1" w:styleId="CharChar0">
    <w:name w:val="样式 正文（首行缩进两字） + 宋体 Char Char"/>
    <w:rsid w:val="00B6056A"/>
    <w:rPr>
      <w:rFonts w:ascii="宋体" w:eastAsia="宋体" w:hAnsi="宋体"/>
      <w:spacing w:val="6"/>
      <w:kern w:val="24"/>
      <w:sz w:val="24"/>
      <w:szCs w:val="24"/>
      <w:lang w:val="en-US" w:eastAsia="zh-CN" w:bidi="ar-SA"/>
    </w:rPr>
  </w:style>
  <w:style w:type="character" w:customStyle="1" w:styleId="Char13">
    <w:name w:val="页眉 Char1"/>
    <w:rsid w:val="00B6056A"/>
    <w:rPr>
      <w:rFonts w:ascii="Times New Roman" w:eastAsia="宋体" w:hAnsi="Times New Roman" w:cs="Times New Roman"/>
      <w:sz w:val="18"/>
      <w:szCs w:val="18"/>
    </w:rPr>
  </w:style>
  <w:style w:type="character" w:customStyle="1" w:styleId="3Char0">
    <w:name w:val="正文文本 3 Char"/>
    <w:link w:val="310"/>
    <w:rsid w:val="00B6056A"/>
    <w:rPr>
      <w:rFonts w:eastAsia="宋体"/>
      <w:sz w:val="16"/>
      <w:szCs w:val="16"/>
      <w:lang w:bidi="ar-SA"/>
    </w:rPr>
  </w:style>
  <w:style w:type="character" w:customStyle="1" w:styleId="CharChar4">
    <w:name w:val="Char Char4"/>
    <w:rsid w:val="00B6056A"/>
    <w:rPr>
      <w:rFonts w:ascii="Cambria" w:eastAsia="宋体" w:hAnsi="Cambria" w:cs="Cambria"/>
      <w:b/>
      <w:bCs/>
      <w:kern w:val="2"/>
      <w:sz w:val="32"/>
      <w:szCs w:val="32"/>
      <w:lang w:val="en-US" w:eastAsia="zh-CN" w:bidi="ar-SA"/>
    </w:rPr>
  </w:style>
  <w:style w:type="character" w:customStyle="1" w:styleId="tw4winExternal">
    <w:name w:val="tw4winExternal"/>
    <w:rsid w:val="00B6056A"/>
    <w:rPr>
      <w:rFonts w:ascii="Courier New" w:hAnsi="Courier New"/>
      <w:color w:val="808080"/>
    </w:rPr>
  </w:style>
  <w:style w:type="character" w:customStyle="1" w:styleId="Char14">
    <w:name w:val="正文文本缩进 Char1"/>
    <w:link w:val="ae"/>
    <w:rsid w:val="00B6056A"/>
    <w:rPr>
      <w:rFonts w:eastAsia="宋体"/>
      <w:kern w:val="2"/>
      <w:sz w:val="21"/>
      <w:szCs w:val="24"/>
      <w:lang w:val="en-US" w:eastAsia="zh-CN" w:bidi="ar-SA"/>
    </w:rPr>
  </w:style>
  <w:style w:type="character" w:customStyle="1" w:styleId="2Char2">
    <w:name w:val="正文文字(楷体缩进2字) Char2"/>
    <w:aliases w:val="无缩进 Char2,bt Char2,ändrad Char2,标书正文 Char2,上海中望标准正文文字 Char2,?y????×? Char2,???? Char2,建议书标准 Char2,Intent-1 Char2,正文文字-2 Char2,?y????? Char2,b Char2,Body Char2, ändrad Char2, bt Char2,正文 2 Char Char"/>
    <w:rsid w:val="00B6056A"/>
    <w:rPr>
      <w:rFonts w:ascii="隶书" w:eastAsia="隶书" w:hAnsi="Times New Roman" w:cs="Times New Roman"/>
      <w:sz w:val="42"/>
      <w:szCs w:val="24"/>
    </w:rPr>
  </w:style>
  <w:style w:type="character" w:customStyle="1" w:styleId="1Char1">
    <w:name w:val="标题 1 Char1"/>
    <w:aliases w:val="b1 Char,-*+ Char,章标题 1 Char,标题 1 1 Char,H1 Char,LN Char,h1 Char,1st level Char,Section Head Char,l1 Char,Heading 0 Char,123321 Char,合同标题 Char,卷标题 Char,TITRE1 Char,Header1 Char,H11 Char,H12 Char,H13 Char,H14 Char,H15 Char,H16 Char,H17 Char"/>
    <w:link w:val="110"/>
    <w:rsid w:val="00B6056A"/>
    <w:rPr>
      <w:rFonts w:eastAsia="宋体"/>
      <w:b/>
      <w:spacing w:val="14"/>
      <w:kern w:val="44"/>
      <w:sz w:val="36"/>
      <w:lang w:val="en-US" w:eastAsia="zh-CN" w:bidi="ar-SA"/>
    </w:rPr>
  </w:style>
  <w:style w:type="character" w:customStyle="1" w:styleId="af">
    <w:name w:val="样式 小四"/>
    <w:rsid w:val="00B6056A"/>
    <w:rPr>
      <w:sz w:val="21"/>
    </w:rPr>
  </w:style>
  <w:style w:type="character" w:customStyle="1" w:styleId="h9CharChar">
    <w:name w:val="h9 Char Char"/>
    <w:rsid w:val="00B6056A"/>
    <w:rPr>
      <w:rFonts w:ascii="Arial" w:eastAsia="黑体" w:hAnsi="Arial" w:cs="Times New Roman"/>
      <w:spacing w:val="6"/>
      <w:sz w:val="24"/>
      <w:szCs w:val="24"/>
    </w:rPr>
  </w:style>
  <w:style w:type="character" w:customStyle="1" w:styleId="EmailStyle2831">
    <w:name w:val="EmailStyle2831"/>
    <w:rsid w:val="00B6056A"/>
    <w:rPr>
      <w:rFonts w:ascii="Arial" w:eastAsia="宋体" w:hAnsi="Arial" w:cs="Arial"/>
      <w:color w:val="auto"/>
      <w:sz w:val="20"/>
    </w:rPr>
  </w:style>
  <w:style w:type="character" w:customStyle="1" w:styleId="h2Char1">
    <w:name w:val="h2 Char1"/>
    <w:aliases w:val="l2 Char1,2nd level Char1,2 Char1,Header 2 Char1,H2 Char1,Titre2 Char1,Head 2 Char1,节标题 1.1 Char1,sect 1.2 Char1,H21 Char1,sect 1.21 Char1,H22 Char1,sect 1.22 Char1,H211 Char1,sect 1.211 Char1,H23 Char1,sect 1.23 Char1,H212 Char1,b2 Char1"/>
    <w:rsid w:val="00B6056A"/>
    <w:rPr>
      <w:rFonts w:ascii="Arial" w:eastAsia="宋体" w:hAnsi="Arial" w:cs="Times New Roman"/>
      <w:b/>
      <w:spacing w:val="14"/>
      <w:kern w:val="24"/>
      <w:sz w:val="32"/>
      <w:szCs w:val="20"/>
    </w:rPr>
  </w:style>
  <w:style w:type="character" w:customStyle="1" w:styleId="3Char3">
    <w:name w:val="标题 3 Char"/>
    <w:semiHidden/>
    <w:rsid w:val="00B6056A"/>
    <w:rPr>
      <w:rFonts w:ascii="Times New Roman" w:eastAsia="宋体" w:hAnsi="Times New Roman" w:cs="Times New Roman"/>
      <w:b/>
      <w:bCs/>
      <w:sz w:val="32"/>
      <w:szCs w:val="32"/>
    </w:rPr>
  </w:style>
  <w:style w:type="character" w:customStyle="1" w:styleId="apple-converted-space">
    <w:name w:val="apple-converted-space"/>
    <w:basedOn w:val="a0"/>
    <w:rsid w:val="00B6056A"/>
  </w:style>
  <w:style w:type="character" w:customStyle="1" w:styleId="trans">
    <w:name w:val="trans"/>
    <w:basedOn w:val="a0"/>
    <w:rsid w:val="00B6056A"/>
  </w:style>
  <w:style w:type="character" w:customStyle="1" w:styleId="8Char1">
    <w:name w:val="标题 8 Char1"/>
    <w:link w:val="8"/>
    <w:rsid w:val="00B6056A"/>
    <w:rPr>
      <w:rFonts w:ascii="Arial" w:eastAsia="黑体" w:hAnsi="Arial"/>
      <w:kern w:val="2"/>
      <w:sz w:val="24"/>
      <w:szCs w:val="24"/>
    </w:rPr>
  </w:style>
  <w:style w:type="character" w:customStyle="1" w:styleId="NormalPrixCharChar">
    <w:name w:val="NormalPrix Char Char"/>
    <w:link w:val="NormalPrix"/>
    <w:rsid w:val="00B6056A"/>
    <w:rPr>
      <w:rFonts w:eastAsia="宋体"/>
      <w:lang w:val="fr-FR" w:eastAsia="en-US" w:bidi="ar-SA"/>
    </w:rPr>
  </w:style>
  <w:style w:type="character" w:customStyle="1" w:styleId="2Char0">
    <w:name w:val="正文文本 2 Char"/>
    <w:link w:val="210"/>
    <w:rsid w:val="00B6056A"/>
    <w:rPr>
      <w:rFonts w:ascii="宋体" w:eastAsia="宋体" w:hAnsi="宋体"/>
      <w:sz w:val="24"/>
      <w:szCs w:val="24"/>
      <w:lang w:bidi="ar-SA"/>
    </w:rPr>
  </w:style>
  <w:style w:type="character" w:customStyle="1" w:styleId="7Char1">
    <w:name w:val="标题 7 Char1"/>
    <w:link w:val="7"/>
    <w:rsid w:val="00B6056A"/>
    <w:rPr>
      <w:rFonts w:ascii="宋体" w:eastAsia="仿宋_GB2312"/>
      <w:b/>
      <w:kern w:val="2"/>
      <w:sz w:val="24"/>
      <w:szCs w:val="24"/>
    </w:rPr>
  </w:style>
  <w:style w:type="character" w:customStyle="1" w:styleId="Char6">
    <w:name w:val="正文首行缩进 Char"/>
    <w:link w:val="12"/>
    <w:rsid w:val="00B6056A"/>
    <w:rPr>
      <w:rFonts w:ascii="隶书" w:eastAsia="宋体"/>
      <w:sz w:val="42"/>
      <w:szCs w:val="24"/>
      <w:lang w:bidi="ar-SA"/>
    </w:rPr>
  </w:style>
  <w:style w:type="character" w:customStyle="1" w:styleId="Char7">
    <w:name w:val="批注文字 Char"/>
    <w:link w:val="af0"/>
    <w:rsid w:val="00B6056A"/>
    <w:rPr>
      <w:rFonts w:ascii="Calibri" w:eastAsia="宋体" w:hAnsi="Calibri" w:cs="Calibri"/>
      <w:kern w:val="2"/>
      <w:sz w:val="21"/>
      <w:szCs w:val="21"/>
      <w:lang w:val="en-US" w:eastAsia="zh-CN" w:bidi="ar-SA"/>
    </w:rPr>
  </w:style>
  <w:style w:type="character" w:customStyle="1" w:styleId="8Char">
    <w:name w:val="标题 8 Char"/>
    <w:aliases w:val="h8 Char"/>
    <w:link w:val="81"/>
    <w:rsid w:val="00B6056A"/>
    <w:rPr>
      <w:rFonts w:ascii="Cambria" w:hAnsi="Cambria"/>
      <w:sz w:val="24"/>
      <w:szCs w:val="24"/>
      <w:lang w:val="en-US" w:eastAsia="zh-CN"/>
    </w:rPr>
  </w:style>
  <w:style w:type="character" w:customStyle="1" w:styleId="tw4winInternal">
    <w:name w:val="tw4winInternal"/>
    <w:rsid w:val="00B6056A"/>
    <w:rPr>
      <w:rFonts w:ascii="Courier New" w:hAnsi="Courier New"/>
      <w:color w:val="FF0000"/>
    </w:rPr>
  </w:style>
  <w:style w:type="character" w:customStyle="1" w:styleId="hCharChar">
    <w:name w:val="h Char Char"/>
    <w:rsid w:val="00B6056A"/>
    <w:rPr>
      <w:rFonts w:eastAsia="宋体"/>
      <w:kern w:val="2"/>
      <w:sz w:val="18"/>
      <w:szCs w:val="18"/>
      <w:lang w:val="en-US" w:eastAsia="zh-CN" w:bidi="ar-SA"/>
    </w:rPr>
  </w:style>
  <w:style w:type="character" w:customStyle="1" w:styleId="SubtitleChar1">
    <w:name w:val="Subtitle Char1"/>
    <w:rsid w:val="00B6056A"/>
    <w:rPr>
      <w:rFonts w:ascii="Cambria" w:hAnsi="Cambria" w:cs="Times New Roman"/>
      <w:b/>
      <w:bCs/>
      <w:kern w:val="28"/>
      <w:sz w:val="32"/>
      <w:szCs w:val="32"/>
    </w:rPr>
  </w:style>
  <w:style w:type="character" w:customStyle="1" w:styleId="CharChar1">
    <w:name w:val="标书正文格式 Char Char"/>
    <w:link w:val="af1"/>
    <w:rsid w:val="00B6056A"/>
    <w:rPr>
      <w:rFonts w:ascii="仿宋_GB2312" w:eastAsia="仿宋_GB2312"/>
      <w:sz w:val="30"/>
      <w:szCs w:val="24"/>
      <w:lang w:val="en-US" w:eastAsia="zh-CN" w:bidi="ar-SA"/>
    </w:rPr>
  </w:style>
  <w:style w:type="character" w:customStyle="1" w:styleId="4CharChar">
    <w:name w:val="样式 标题 4 + 非加粗 Char Char"/>
    <w:rsid w:val="00B6056A"/>
    <w:rPr>
      <w:rFonts w:ascii="Arial" w:eastAsia="宋体" w:hAnsi="Arial" w:cs="黑体"/>
      <w:b/>
      <w:bCs/>
      <w:spacing w:val="4"/>
      <w:kern w:val="2"/>
      <w:sz w:val="24"/>
      <w:szCs w:val="24"/>
      <w:lang w:val="en-US" w:eastAsia="zh-CN" w:bidi="ar-SA"/>
    </w:rPr>
  </w:style>
  <w:style w:type="character" w:customStyle="1" w:styleId="CharChar2">
    <w:name w:val="Char Char"/>
    <w:rsid w:val="00B6056A"/>
    <w:rPr>
      <w:rFonts w:ascii="宋体" w:hAnsi="宋体" w:cs="宋体"/>
      <w:b/>
      <w:bCs/>
    </w:rPr>
  </w:style>
  <w:style w:type="character" w:customStyle="1" w:styleId="1Char2">
    <w:name w:val="标题 1 Char2"/>
    <w:link w:val="1"/>
    <w:rsid w:val="00B6056A"/>
    <w:rPr>
      <w:rFonts w:ascii="宋体" w:eastAsia="黑体" w:hAnsi="Arial"/>
      <w:b/>
      <w:color w:val="000000"/>
      <w:kern w:val="44"/>
      <w:sz w:val="36"/>
      <w:szCs w:val="24"/>
      <w:lang w:val="en-US" w:eastAsia="zh-CN" w:bidi="ar-SA"/>
    </w:rPr>
  </w:style>
  <w:style w:type="character" w:customStyle="1" w:styleId="javascript">
    <w:name w:val="javascript"/>
    <w:basedOn w:val="a0"/>
    <w:rsid w:val="00B6056A"/>
  </w:style>
  <w:style w:type="character" w:customStyle="1" w:styleId="H6Char1">
    <w:name w:val="H6 Char1"/>
    <w:aliases w:val="2. Char Char"/>
    <w:rsid w:val="00B6056A"/>
    <w:rPr>
      <w:rFonts w:ascii="Arial" w:eastAsia="黑体" w:hAnsi="Arial" w:cs="Times New Roman"/>
      <w:b/>
      <w:bCs/>
      <w:spacing w:val="6"/>
      <w:sz w:val="24"/>
      <w:szCs w:val="24"/>
    </w:rPr>
  </w:style>
  <w:style w:type="character" w:customStyle="1" w:styleId="CharChar5">
    <w:name w:val="Char Char5"/>
    <w:rsid w:val="00B6056A"/>
    <w:rPr>
      <w:sz w:val="18"/>
      <w:szCs w:val="18"/>
    </w:rPr>
  </w:style>
  <w:style w:type="character" w:customStyle="1" w:styleId="6Char">
    <w:name w:val="标题 6 Char"/>
    <w:aliases w:val="H6 Char,2. Char"/>
    <w:link w:val="61"/>
    <w:rsid w:val="00B6056A"/>
    <w:rPr>
      <w:rFonts w:ascii="Cambria" w:hAnsi="Cambria"/>
      <w:b/>
      <w:bCs/>
      <w:sz w:val="24"/>
      <w:szCs w:val="24"/>
      <w:lang w:val="en-US" w:eastAsia="zh-CN"/>
    </w:rPr>
  </w:style>
  <w:style w:type="character" w:customStyle="1" w:styleId="news21">
    <w:name w:val="news21"/>
    <w:rsid w:val="00B6056A"/>
    <w:rPr>
      <w:b w:val="0"/>
      <w:bCs w:val="0"/>
      <w:color w:val="4F4F4F"/>
      <w:sz w:val="20"/>
      <w:szCs w:val="20"/>
    </w:rPr>
  </w:style>
  <w:style w:type="character" w:customStyle="1" w:styleId="Char15">
    <w:name w:val="正文缩进 Char1"/>
    <w:aliases w:val="图表标题 Char,正文不缩进 Char,特点 Char1,首行缩进两字 Char,二 Char,表正文 Char,正文非缩进 Char,段1 Char,标题4 Char,四号 Char,首行缩进 Char,缩进 Char,ALT+Z Char,标题四 Char,正文双线 Char Char Char Char Char Char Char,正文双线 Char Char Char Char Char,正文双线 Char,正文缩进 Char Char,特点 Char Char"/>
    <w:link w:val="13"/>
    <w:rsid w:val="00B6056A"/>
    <w:rPr>
      <w:rFonts w:eastAsia="宋体"/>
      <w:spacing w:val="14"/>
      <w:kern w:val="24"/>
      <w:sz w:val="24"/>
      <w:lang w:bidi="ar-SA"/>
    </w:rPr>
  </w:style>
  <w:style w:type="character" w:customStyle="1" w:styleId="4Char2">
    <w:name w:val="标题 4 Char2"/>
    <w:link w:val="4"/>
    <w:rsid w:val="00B6056A"/>
    <w:rPr>
      <w:rFonts w:ascii="Arial" w:eastAsia="黑体" w:hAnsi="Arial"/>
      <w:b/>
      <w:bCs/>
      <w:kern w:val="2"/>
      <w:sz w:val="28"/>
      <w:szCs w:val="28"/>
      <w:lang w:val="en-US" w:eastAsia="zh-CN" w:bidi="ar-SA"/>
    </w:rPr>
  </w:style>
  <w:style w:type="character" w:customStyle="1" w:styleId="e">
    <w:name w:val="e"/>
    <w:basedOn w:val="a0"/>
    <w:rsid w:val="00B6056A"/>
  </w:style>
  <w:style w:type="character" w:customStyle="1" w:styleId="CharCharCharChar">
    <w:name w:val="Char Char Char Char"/>
    <w:rsid w:val="00B6056A"/>
    <w:rPr>
      <w:rFonts w:ascii="宋体" w:eastAsia="宋体" w:hAnsi="Courier New" w:cs="Courier New"/>
      <w:kern w:val="2"/>
      <w:sz w:val="21"/>
      <w:szCs w:val="21"/>
      <w:lang w:val="en-US" w:eastAsia="zh-CN" w:bidi="ar-SA"/>
    </w:rPr>
  </w:style>
  <w:style w:type="character" w:customStyle="1" w:styleId="Char16">
    <w:name w:val="正文文本 Char1"/>
    <w:rsid w:val="00B6056A"/>
    <w:rPr>
      <w:rFonts w:ascii="Times New Roman" w:eastAsia="宋体" w:hAnsi="Times New Roman" w:cs="Times New Roman"/>
      <w:szCs w:val="24"/>
    </w:rPr>
  </w:style>
  <w:style w:type="character" w:customStyle="1" w:styleId="Char22">
    <w:name w:val="正文文本 Char2"/>
    <w:link w:val="af2"/>
    <w:rsid w:val="00B6056A"/>
    <w:rPr>
      <w:rFonts w:eastAsia="宋体"/>
      <w:kern w:val="2"/>
      <w:sz w:val="21"/>
      <w:szCs w:val="24"/>
      <w:lang w:val="en-US" w:eastAsia="zh-CN" w:bidi="ar-SA"/>
    </w:rPr>
  </w:style>
  <w:style w:type="character" w:customStyle="1" w:styleId="Char8">
    <w:name w:val="列出段落 Char"/>
    <w:link w:val="af3"/>
    <w:uiPriority w:val="34"/>
    <w:rsid w:val="00B6056A"/>
    <w:rPr>
      <w:kern w:val="2"/>
      <w:sz w:val="21"/>
      <w:szCs w:val="24"/>
    </w:rPr>
  </w:style>
  <w:style w:type="character" w:customStyle="1" w:styleId="Char9">
    <w:name w:val="批注主题 Char"/>
    <w:link w:val="14"/>
    <w:rsid w:val="00B6056A"/>
    <w:rPr>
      <w:rFonts w:ascii="Arial" w:eastAsia="宋体" w:hAnsi="Arial"/>
      <w:b/>
      <w:bCs/>
      <w:kern w:val="2"/>
      <w:sz w:val="24"/>
      <w:szCs w:val="24"/>
    </w:rPr>
  </w:style>
  <w:style w:type="character" w:customStyle="1" w:styleId="Char17">
    <w:name w:val="纯文本 Char1"/>
    <w:rsid w:val="00B6056A"/>
    <w:rPr>
      <w:rFonts w:ascii="宋体" w:eastAsia="宋体" w:hAnsi="Courier New" w:cs="Courier New"/>
      <w:szCs w:val="21"/>
    </w:rPr>
  </w:style>
  <w:style w:type="character" w:customStyle="1" w:styleId="Chara">
    <w:name w:val="标书正文格式 Char"/>
    <w:locked/>
    <w:rsid w:val="00B6056A"/>
    <w:rPr>
      <w:rFonts w:ascii="仿宋_GB2312" w:eastAsia="仿宋_GB2312"/>
      <w:kern w:val="2"/>
      <w:sz w:val="30"/>
      <w:szCs w:val="24"/>
      <w:lang w:val="en-US" w:eastAsia="zh-CN" w:bidi="ar-SA"/>
    </w:rPr>
  </w:style>
  <w:style w:type="character" w:customStyle="1" w:styleId="3Char10">
    <w:name w:val="标题 3 Char1"/>
    <w:aliases w:val="h3 Char,标题 3(节) Char,H3 Char,l3 Char,CT Char,sect1.2.3 Char,Heading 3 - old Char,一 Char,level_3 Char,PIM 3 Char,Level 3 Head Char,3rd level Char,3 Char,Level 3 Topic Heading Char,BOD 0 Char,Heading 3 hidden Char,2h Char,h31 Char,h32 Char"/>
    <w:link w:val="311"/>
    <w:rsid w:val="00B6056A"/>
    <w:rPr>
      <w:rFonts w:ascii="宋体" w:eastAsia="宋体" w:hAnsi="宋体"/>
      <w:b/>
      <w:color w:val="000000"/>
      <w:spacing w:val="10"/>
      <w:kern w:val="24"/>
      <w:sz w:val="28"/>
      <w:szCs w:val="32"/>
      <w:lang w:bidi="ar-SA"/>
    </w:rPr>
  </w:style>
  <w:style w:type="character" w:customStyle="1" w:styleId="huide001">
    <w:name w:val="huide001"/>
    <w:rsid w:val="00B6056A"/>
    <w:rPr>
      <w:rFonts w:ascii="Arial" w:hAnsi="Arial" w:cs="Arial" w:hint="default"/>
      <w:color w:val="666666"/>
      <w:sz w:val="18"/>
      <w:szCs w:val="18"/>
    </w:rPr>
  </w:style>
  <w:style w:type="character" w:customStyle="1" w:styleId="Charb">
    <w:name w:val="正文缩进 Char"/>
    <w:link w:val="af4"/>
    <w:rsid w:val="00B6056A"/>
    <w:rPr>
      <w:rFonts w:eastAsia="宋体"/>
      <w:kern w:val="2"/>
      <w:sz w:val="21"/>
      <w:lang w:val="en-US" w:eastAsia="zh-CN" w:bidi="ar-SA"/>
    </w:rPr>
  </w:style>
  <w:style w:type="character" w:customStyle="1" w:styleId="Charc">
    <w:name w:val="页眉 Char"/>
    <w:aliases w:val="h Char"/>
    <w:link w:val="15"/>
    <w:rsid w:val="00B6056A"/>
    <w:rPr>
      <w:rFonts w:eastAsia="宋体"/>
      <w:kern w:val="2"/>
      <w:sz w:val="18"/>
      <w:szCs w:val="18"/>
      <w:lang w:val="en-US" w:eastAsia="zh-CN" w:bidi="ar-SA"/>
    </w:rPr>
  </w:style>
  <w:style w:type="character" w:customStyle="1" w:styleId="Chard">
    <w:name w:val="样式 正文（首行缩进两字） + 宋体 Char"/>
    <w:basedOn w:val="Chare"/>
    <w:rsid w:val="00B6056A"/>
  </w:style>
  <w:style w:type="character" w:customStyle="1" w:styleId="3CharChar">
    <w:name w:val="标题 3 Char Char"/>
    <w:rsid w:val="00B6056A"/>
    <w:rPr>
      <w:rFonts w:eastAsia="宋体"/>
      <w:b/>
      <w:kern w:val="2"/>
      <w:sz w:val="32"/>
      <w:lang w:val="en-US" w:eastAsia="zh-CN"/>
    </w:rPr>
  </w:style>
  <w:style w:type="character" w:customStyle="1" w:styleId="Chare">
    <w:name w:val="正文（首行缩进两字） Char"/>
    <w:rsid w:val="00B6056A"/>
    <w:rPr>
      <w:rFonts w:eastAsia="宋体"/>
      <w:spacing w:val="14"/>
      <w:kern w:val="24"/>
      <w:sz w:val="24"/>
      <w:lang w:val="en-US" w:eastAsia="zh-CN" w:bidi="ar-SA"/>
    </w:rPr>
  </w:style>
  <w:style w:type="character" w:customStyle="1" w:styleId="2Char3">
    <w:name w:val="正文文本缩进 2 Char"/>
    <w:link w:val="211"/>
    <w:rsid w:val="00B6056A"/>
    <w:rPr>
      <w:rFonts w:ascii="宋体" w:eastAsia="宋体"/>
      <w:sz w:val="32"/>
      <w:szCs w:val="24"/>
      <w:u w:val="single"/>
      <w:lang w:bidi="ar-SA"/>
    </w:rPr>
  </w:style>
  <w:style w:type="character" w:customStyle="1" w:styleId="Charf">
    <w:name w:val="正文文本 Char"/>
    <w:aliases w:val="正文文字(楷体缩进2字) Char1,无缩进 Char1,bt Char1,ändrad Char1,标书正文 Char1,上海中望标准正文文字 Char1,?y????×? Char1,???? Char1,建议书标准 Char1,Intent-1 Char1,正文文字-2 Char1,?y????? Char1,b Char1,Body Char1, ändrad Char1, bt Char1,正文 2 Char1"/>
    <w:link w:val="16"/>
    <w:rsid w:val="00B6056A"/>
    <w:rPr>
      <w:rFonts w:ascii="隶书" w:eastAsia="隶书"/>
      <w:sz w:val="42"/>
      <w:szCs w:val="24"/>
      <w:lang w:bidi="ar-SA"/>
    </w:rPr>
  </w:style>
  <w:style w:type="character" w:customStyle="1" w:styleId="CharChar6">
    <w:name w:val="Char Char6"/>
    <w:rsid w:val="00B6056A"/>
    <w:rPr>
      <w:sz w:val="18"/>
      <w:szCs w:val="18"/>
    </w:rPr>
  </w:style>
  <w:style w:type="character" w:customStyle="1" w:styleId="para">
    <w:name w:val="para"/>
    <w:basedOn w:val="a0"/>
    <w:rsid w:val="00B6056A"/>
  </w:style>
  <w:style w:type="character" w:customStyle="1" w:styleId="EmailStyle501">
    <w:name w:val="EmailStyle501"/>
    <w:rsid w:val="00B6056A"/>
    <w:rPr>
      <w:rFonts w:ascii="Arial" w:eastAsia="宋体" w:hAnsi="Arial" w:cs="Arial"/>
      <w:color w:val="auto"/>
      <w:sz w:val="20"/>
    </w:rPr>
  </w:style>
  <w:style w:type="character" w:customStyle="1" w:styleId="CharChar14">
    <w:name w:val="Char Char14"/>
    <w:semiHidden/>
    <w:rsid w:val="00B6056A"/>
    <w:rPr>
      <w:rFonts w:eastAsia="楷体_GB2312"/>
      <w:kern w:val="2"/>
      <w:sz w:val="32"/>
      <w:lang w:val="en-US" w:eastAsia="zh-CN" w:bidi="ar-SA"/>
    </w:rPr>
  </w:style>
  <w:style w:type="character" w:customStyle="1" w:styleId="Charf0">
    <w:name w:val="批注框文本 Char"/>
    <w:link w:val="af5"/>
    <w:rsid w:val="00B6056A"/>
    <w:rPr>
      <w:rFonts w:eastAsia="宋体"/>
      <w:kern w:val="2"/>
      <w:sz w:val="18"/>
      <w:szCs w:val="18"/>
      <w:lang w:val="en-US" w:eastAsia="zh-CN" w:bidi="ar-SA"/>
    </w:rPr>
  </w:style>
  <w:style w:type="character" w:customStyle="1" w:styleId="tw4winError">
    <w:name w:val="tw4winError"/>
    <w:rsid w:val="00B6056A"/>
    <w:rPr>
      <w:rFonts w:ascii="Courier New" w:hAnsi="Courier New"/>
      <w:color w:val="00FF00"/>
      <w:sz w:val="40"/>
    </w:rPr>
  </w:style>
  <w:style w:type="character" w:customStyle="1" w:styleId="font-title1">
    <w:name w:val="font-title1"/>
    <w:rsid w:val="00B6056A"/>
    <w:rPr>
      <w:b/>
      <w:bCs/>
      <w:sz w:val="22"/>
      <w:szCs w:val="22"/>
      <w:u w:val="none"/>
    </w:rPr>
  </w:style>
  <w:style w:type="character" w:customStyle="1" w:styleId="h3Char1">
    <w:name w:val="h3 Char1"/>
    <w:aliases w:val="标题 3(节) Char1,H3 Char1,l3 Char1,CT Char1,sect1.2.3 Char1,Heading 3 - old Char1,一 Char1,level_3 Char1,PIM 3 Char1,Level 3 Head Char1,3rd level Char1,3 Char1,Level 3 Topic Heading Char1,BOD 0 Char1,Heading 3 hidden Char1,2h Char1,h31 Char1"/>
    <w:rsid w:val="00B6056A"/>
    <w:rPr>
      <w:rFonts w:ascii="宋体" w:eastAsia="宋体" w:hAnsi="宋体" w:cs="Times New Roman"/>
      <w:b/>
      <w:color w:val="000000"/>
      <w:spacing w:val="10"/>
      <w:kern w:val="24"/>
      <w:sz w:val="28"/>
      <w:szCs w:val="32"/>
    </w:rPr>
  </w:style>
  <w:style w:type="character" w:customStyle="1" w:styleId="tw4winPopup">
    <w:name w:val="tw4winPopup"/>
    <w:rsid w:val="00B6056A"/>
    <w:rPr>
      <w:rFonts w:ascii="Courier New" w:hAnsi="Courier New"/>
      <w:color w:val="008000"/>
    </w:rPr>
  </w:style>
  <w:style w:type="character" w:customStyle="1" w:styleId="17">
    <w:name w:val="批注引用1"/>
    <w:rsid w:val="00B6056A"/>
    <w:rPr>
      <w:sz w:val="21"/>
      <w:szCs w:val="21"/>
    </w:rPr>
  </w:style>
  <w:style w:type="character" w:customStyle="1" w:styleId="Charf1">
    <w:name w:val="标题 Char"/>
    <w:link w:val="af6"/>
    <w:rsid w:val="00B6056A"/>
    <w:rPr>
      <w:rFonts w:eastAsia="宋体"/>
      <w:b/>
      <w:sz w:val="24"/>
      <w:lang w:val="en-GB" w:eastAsia="zh-CN" w:bidi="ar-SA"/>
    </w:rPr>
  </w:style>
  <w:style w:type="character" w:customStyle="1" w:styleId="CharChar8">
    <w:name w:val="Char Char8"/>
    <w:rsid w:val="00B6056A"/>
    <w:rPr>
      <w:rFonts w:eastAsia="宋体"/>
      <w:kern w:val="2"/>
      <w:sz w:val="18"/>
      <w:szCs w:val="18"/>
      <w:lang w:val="en-US" w:eastAsia="zh-CN" w:bidi="ar-SA"/>
    </w:rPr>
  </w:style>
  <w:style w:type="character" w:customStyle="1" w:styleId="5Char1">
    <w:name w:val="标题 5 Char1"/>
    <w:link w:val="5"/>
    <w:rsid w:val="00B6056A"/>
    <w:rPr>
      <w:rFonts w:eastAsia="宋体"/>
      <w:b/>
      <w:bCs/>
      <w:kern w:val="2"/>
      <w:sz w:val="28"/>
      <w:szCs w:val="28"/>
      <w:lang w:val="en-US" w:eastAsia="zh-CN" w:bidi="ar-SA"/>
    </w:rPr>
  </w:style>
  <w:style w:type="character" w:customStyle="1" w:styleId="CharChar3">
    <w:name w:val="二级条标题 Char Char"/>
    <w:basedOn w:val="CharChar"/>
    <w:link w:val="af7"/>
    <w:rsid w:val="00B6056A"/>
  </w:style>
  <w:style w:type="character" w:customStyle="1" w:styleId="Char18">
    <w:name w:val="日期 Char1"/>
    <w:link w:val="af8"/>
    <w:rsid w:val="00B6056A"/>
    <w:rPr>
      <w:rFonts w:eastAsia="宋体"/>
      <w:kern w:val="2"/>
      <w:sz w:val="28"/>
      <w:lang w:val="en-US" w:eastAsia="zh-CN" w:bidi="ar-SA"/>
    </w:rPr>
  </w:style>
  <w:style w:type="character" w:customStyle="1" w:styleId="hCharChar1">
    <w:name w:val="h Char Char1"/>
    <w:rsid w:val="00B6056A"/>
    <w:rPr>
      <w:rFonts w:ascii="Times New Roman" w:eastAsia="宋体" w:hAnsi="Times New Roman" w:cs="Times New Roman"/>
      <w:sz w:val="18"/>
      <w:szCs w:val="18"/>
    </w:rPr>
  </w:style>
  <w:style w:type="character" w:customStyle="1" w:styleId="AC0">
    <w:name w:val="A C"/>
    <w:rsid w:val="00B6056A"/>
    <w:rPr>
      <w:rFonts w:ascii="仿宋_GB2312"/>
      <w:bCs/>
      <w:iCs/>
      <w:sz w:val="24"/>
    </w:rPr>
  </w:style>
  <w:style w:type="character" w:customStyle="1" w:styleId="pointnormal1">
    <w:name w:val="point_normal1"/>
    <w:rsid w:val="00B6056A"/>
    <w:rPr>
      <w:rFonts w:ascii="Arial" w:hAnsi="Arial" w:cs="Arial" w:hint="default"/>
      <w:sz w:val="18"/>
      <w:szCs w:val="18"/>
    </w:rPr>
  </w:style>
  <w:style w:type="character" w:customStyle="1" w:styleId="CharChar7">
    <w:name w:val="段 Char Char"/>
    <w:link w:val="af9"/>
    <w:rsid w:val="00B6056A"/>
    <w:rPr>
      <w:rFonts w:ascii="宋体"/>
      <w:sz w:val="21"/>
      <w:lang w:val="en-US" w:eastAsia="zh-CN" w:bidi="ar-SA"/>
    </w:rPr>
  </w:style>
  <w:style w:type="character" w:customStyle="1" w:styleId="Charf2">
    <w:name w:val="文档结构图 Char"/>
    <w:link w:val="18"/>
    <w:rsid w:val="00B6056A"/>
    <w:rPr>
      <w:rFonts w:eastAsia="宋体"/>
      <w:szCs w:val="24"/>
      <w:shd w:val="clear" w:color="auto" w:fill="000080"/>
      <w:lang w:bidi="ar-SA"/>
    </w:rPr>
  </w:style>
  <w:style w:type="character" w:customStyle="1" w:styleId="MB5Char1">
    <w:name w:val="MB5 Char1"/>
    <w:aliases w:val="H5 Char1,h5 Char1,Block Label Char Char"/>
    <w:rsid w:val="00B6056A"/>
    <w:rPr>
      <w:rFonts w:ascii="Times New Roman" w:eastAsia="宋体" w:hAnsi="Times New Roman" w:cs="Times New Roman"/>
      <w:b/>
      <w:sz w:val="24"/>
      <w:szCs w:val="20"/>
    </w:rPr>
  </w:style>
  <w:style w:type="paragraph" w:customStyle="1" w:styleId="S4-L15-No">
    <w:name w:val="S4-L15-No"/>
    <w:basedOn w:val="S4-L15"/>
    <w:rsid w:val="00B6056A"/>
    <w:pPr>
      <w:tabs>
        <w:tab w:val="left" w:pos="720"/>
      </w:tabs>
      <w:ind w:hanging="720"/>
    </w:pPr>
  </w:style>
  <w:style w:type="paragraph" w:customStyle="1" w:styleId="S4-L15">
    <w:name w:val="S4-L15"/>
    <w:basedOn w:val="a"/>
    <w:rsid w:val="00B6056A"/>
    <w:pPr>
      <w:spacing w:after="120" w:line="360" w:lineRule="auto"/>
      <w:ind w:left="720" w:firstLine="392"/>
    </w:pPr>
    <w:rPr>
      <w:szCs w:val="21"/>
      <w:lang w:val="fr-FR"/>
    </w:rPr>
  </w:style>
  <w:style w:type="paragraph" w:customStyle="1" w:styleId="30022">
    <w:name w:val="样式 标题 3 + (符号) 宋体 四号 加粗 黑色 段前: 0 磅 段后: 0 磅 行距: 固定值 22 磅"/>
    <w:basedOn w:val="311"/>
    <w:rsid w:val="00B6056A"/>
    <w:pPr>
      <w:spacing w:beforeLines="50" w:afterLines="50" w:line="460" w:lineRule="exact"/>
    </w:pPr>
    <w:rPr>
      <w:bCs/>
      <w:spacing w:val="0"/>
      <w:szCs w:val="20"/>
    </w:rPr>
  </w:style>
  <w:style w:type="paragraph" w:customStyle="1" w:styleId="2ChapterXXStatementh22Header2l2Level2Headhea1">
    <w:name w:val="样式 标题 2Chapter X.X. Statementh22Header 2l2Level 2 Headhea...1"/>
    <w:basedOn w:val="3"/>
    <w:rsid w:val="00B6056A"/>
    <w:pPr>
      <w:keepNext/>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CharChar1CharCharCharCharCharCharCharCharCharCharCharCharCharCharChar">
    <w:name w:val="Char Char1 Char Char Char Char Char Char Char Char Char Char Char Char Char Char Char"/>
    <w:basedOn w:val="a"/>
    <w:rsid w:val="00B6056A"/>
    <w:pPr>
      <w:widowControl/>
      <w:spacing w:after="160" w:line="240" w:lineRule="exact"/>
      <w:jc w:val="left"/>
    </w:pPr>
  </w:style>
  <w:style w:type="paragraph" w:customStyle="1" w:styleId="111">
    <w:name w:val="日期11"/>
    <w:basedOn w:val="a"/>
    <w:next w:val="a"/>
    <w:rsid w:val="00B6056A"/>
    <w:pPr>
      <w:adjustRightInd w:val="0"/>
      <w:spacing w:line="312" w:lineRule="atLeast"/>
      <w:textAlignment w:val="baseline"/>
    </w:pPr>
    <w:rPr>
      <w:kern w:val="0"/>
      <w:sz w:val="24"/>
      <w:szCs w:val="20"/>
    </w:rPr>
  </w:style>
  <w:style w:type="paragraph" w:customStyle="1" w:styleId="1Char0">
    <w:name w:val="1 Char"/>
    <w:basedOn w:val="a"/>
    <w:semiHidden/>
    <w:rsid w:val="00B6056A"/>
    <w:rPr>
      <w:rFonts w:eastAsia="Times New Roman"/>
      <w:kern w:val="0"/>
      <w:sz w:val="20"/>
      <w:szCs w:val="20"/>
    </w:rPr>
  </w:style>
  <w:style w:type="paragraph" w:customStyle="1" w:styleId="210">
    <w:name w:val="正文文本 21"/>
    <w:basedOn w:val="a"/>
    <w:link w:val="2Char0"/>
    <w:rsid w:val="00B6056A"/>
    <w:pPr>
      <w:autoSpaceDE w:val="0"/>
      <w:autoSpaceDN w:val="0"/>
      <w:adjustRightInd w:val="0"/>
      <w:spacing w:line="360" w:lineRule="auto"/>
    </w:pPr>
    <w:rPr>
      <w:rFonts w:ascii="宋体" w:hAnsi="宋体"/>
      <w:kern w:val="0"/>
      <w:sz w:val="24"/>
    </w:rPr>
  </w:style>
  <w:style w:type="paragraph" w:customStyle="1" w:styleId="description">
    <w:name w:val="description"/>
    <w:basedOn w:val="a"/>
    <w:rsid w:val="00B6056A"/>
    <w:pPr>
      <w:widowControl/>
      <w:autoSpaceDE w:val="0"/>
      <w:autoSpaceDN w:val="0"/>
      <w:ind w:left="720"/>
      <w:jc w:val="left"/>
    </w:pPr>
    <w:rPr>
      <w:rFonts w:ascii="Times" w:hAnsi="Times"/>
      <w:color w:val="000000"/>
      <w:kern w:val="0"/>
      <w:sz w:val="20"/>
      <w:lang w:eastAsia="en-US"/>
    </w:rPr>
  </w:style>
  <w:style w:type="paragraph" w:customStyle="1" w:styleId="afa">
    <w:name w:val="章正文"/>
    <w:basedOn w:val="a"/>
    <w:rsid w:val="00B6056A"/>
    <w:pPr>
      <w:spacing w:beforeLines="50" w:after="120" w:line="300" w:lineRule="auto"/>
      <w:ind w:firstLine="480"/>
    </w:pPr>
    <w:rPr>
      <w:rFonts w:ascii="Helvetica" w:hAnsi="Helvetica"/>
      <w:kern w:val="0"/>
      <w:sz w:val="24"/>
    </w:rPr>
  </w:style>
  <w:style w:type="paragraph" w:customStyle="1" w:styleId="3ChapterXXX05">
    <w:name w:val="样式 标题 3Chapter X.X.X. + 段后: 0.5 行"/>
    <w:basedOn w:val="3"/>
    <w:rsid w:val="00B6056A"/>
    <w:pPr>
      <w:keepNext/>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40">
    <w:name w:val="样式 标题 4"/>
    <w:basedOn w:val="4ChapterXXXX051"/>
    <w:next w:val="afb"/>
    <w:rsid w:val="00B6056A"/>
    <w:pPr>
      <w:tabs>
        <w:tab w:val="left" w:pos="2100"/>
      </w:tabs>
      <w:spacing w:after="50"/>
      <w:ind w:left="2100" w:hanging="420"/>
    </w:pPr>
  </w:style>
  <w:style w:type="paragraph" w:customStyle="1" w:styleId="tab02">
    <w:name w:val="tab0/2"/>
    <w:basedOn w:val="a"/>
    <w:rsid w:val="00B6056A"/>
    <w:pPr>
      <w:widowControl/>
      <w:tabs>
        <w:tab w:val="left" w:pos="3402"/>
        <w:tab w:val="left" w:pos="5670"/>
      </w:tabs>
      <w:spacing w:after="240"/>
      <w:ind w:left="1134" w:hanging="1134"/>
      <w:jc w:val="left"/>
    </w:pPr>
    <w:rPr>
      <w:rFonts w:ascii="Arial" w:hAnsi="Arial"/>
      <w:b/>
      <w:kern w:val="0"/>
      <w:sz w:val="24"/>
      <w:szCs w:val="20"/>
    </w:rPr>
  </w:style>
  <w:style w:type="paragraph" w:styleId="aa">
    <w:name w:val="Plain Text"/>
    <w:aliases w:val="表格,普通文字 Char,纯文本 Char Char,普通文字 Char Char,普通文字1,普通文字2,普通文字3,普通文字4,普通文字5,普通文字6,普通文字11,普通文字21,普通文字31,普通文字41,普通文字7,孙普文字,unis,Unis封面,纯文本 Char1 Char Char,纯文本 Char Char Char Char,纯文本 Char Char1,纯文本 Char1 Char,正 文 1,小,普通文字,Texte,0921,普通文,纯文本 Char Char Char"/>
    <w:basedOn w:val="a"/>
    <w:link w:val="Char20"/>
    <w:rsid w:val="00B6056A"/>
    <w:pPr>
      <w:spacing w:beforeLines="50" w:afterLines="50" w:line="400" w:lineRule="exact"/>
    </w:pPr>
    <w:rPr>
      <w:rFonts w:ascii="宋体" w:hAnsi="Courier New"/>
      <w:sz w:val="24"/>
    </w:rPr>
  </w:style>
  <w:style w:type="paragraph" w:customStyle="1" w:styleId="CharCharCharCharCharChar">
    <w:name w:val="Char Char Char Char Char Char"/>
    <w:basedOn w:val="a"/>
    <w:rsid w:val="00B6056A"/>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1">
    <w:name w:val="Char Char Char Char Char Char Char Char1"/>
    <w:basedOn w:val="a8"/>
    <w:rsid w:val="00B6056A"/>
    <w:rPr>
      <w:rFonts w:ascii="Tahoma" w:hAnsi="Tahoma" w:cs="Tahoma"/>
      <w:sz w:val="24"/>
    </w:rPr>
  </w:style>
  <w:style w:type="paragraph" w:customStyle="1" w:styleId="P3">
    <w:name w:val="P3"/>
    <w:basedOn w:val="a"/>
    <w:rsid w:val="00B6056A"/>
    <w:pPr>
      <w:widowControl/>
      <w:spacing w:before="240" w:line="240" w:lineRule="atLeast"/>
      <w:ind w:left="1152"/>
      <w:jc w:val="left"/>
    </w:pPr>
    <w:rPr>
      <w:b/>
      <w:kern w:val="0"/>
      <w:szCs w:val="21"/>
      <w:lang w:val="en-AU" w:eastAsia="en-US"/>
    </w:rPr>
  </w:style>
  <w:style w:type="paragraph" w:customStyle="1" w:styleId="font8">
    <w:name w:val="font8"/>
    <w:basedOn w:val="a"/>
    <w:rsid w:val="00B6056A"/>
    <w:pPr>
      <w:widowControl/>
      <w:spacing w:before="100" w:beforeAutospacing="1" w:after="100" w:afterAutospacing="1"/>
      <w:jc w:val="left"/>
    </w:pPr>
    <w:rPr>
      <w:rFonts w:ascii="宋体" w:hAnsi="宋体" w:cs="宋体"/>
      <w:kern w:val="0"/>
      <w:sz w:val="18"/>
      <w:szCs w:val="18"/>
    </w:rPr>
  </w:style>
  <w:style w:type="paragraph" w:customStyle="1" w:styleId="CharCharCharCharCharCharChar">
    <w:name w:val="Char Char Char Char Char Char Char"/>
    <w:basedOn w:val="a"/>
    <w:rsid w:val="00B6056A"/>
    <w:pPr>
      <w:tabs>
        <w:tab w:val="left" w:pos="432"/>
      </w:tabs>
      <w:ind w:left="432" w:hanging="432"/>
    </w:pPr>
    <w:rPr>
      <w:rFonts w:ascii="Tahoma" w:hAnsi="Tahoma"/>
      <w:sz w:val="24"/>
      <w:szCs w:val="20"/>
    </w:rPr>
  </w:style>
  <w:style w:type="paragraph" w:customStyle="1" w:styleId="19">
    <w:name w:val="样式 标题1"/>
    <w:basedOn w:val="105"/>
    <w:next w:val="22"/>
    <w:rsid w:val="00B6056A"/>
    <w:pPr>
      <w:tabs>
        <w:tab w:val="clear" w:pos="360"/>
        <w:tab w:val="left" w:pos="1140"/>
      </w:tabs>
      <w:spacing w:afterLines="0"/>
      <w:ind w:left="1140" w:hanging="720"/>
    </w:pPr>
    <w:rPr>
      <w:bCs w:val="0"/>
      <w:sz w:val="32"/>
    </w:rPr>
  </w:style>
  <w:style w:type="paragraph" w:styleId="afc">
    <w:name w:val="List Bullet"/>
    <w:basedOn w:val="a"/>
    <w:rsid w:val="00B6056A"/>
    <w:pPr>
      <w:widowControl/>
      <w:tabs>
        <w:tab w:val="left" w:pos="900"/>
      </w:tabs>
      <w:spacing w:before="100" w:beforeAutospacing="1" w:afterLines="50" w:afterAutospacing="1"/>
      <w:ind w:left="900" w:hanging="420"/>
      <w:jc w:val="left"/>
    </w:pPr>
    <w:rPr>
      <w:kern w:val="0"/>
      <w:szCs w:val="20"/>
    </w:rPr>
  </w:style>
  <w:style w:type="paragraph" w:styleId="af3">
    <w:name w:val="List Paragraph"/>
    <w:basedOn w:val="a"/>
    <w:link w:val="Char8"/>
    <w:uiPriority w:val="34"/>
    <w:qFormat/>
    <w:rsid w:val="00B6056A"/>
    <w:pPr>
      <w:ind w:firstLineChars="200" w:firstLine="420"/>
    </w:pPr>
  </w:style>
  <w:style w:type="paragraph" w:customStyle="1" w:styleId="1a">
    <w:name w:val="普通(网站)1"/>
    <w:basedOn w:val="a"/>
    <w:rsid w:val="00B6056A"/>
    <w:pPr>
      <w:widowControl/>
      <w:spacing w:before="100" w:beforeAutospacing="1" w:after="100" w:afterAutospacing="1"/>
      <w:jc w:val="left"/>
    </w:pPr>
    <w:rPr>
      <w:color w:val="000000"/>
      <w:kern w:val="0"/>
      <w:sz w:val="18"/>
      <w:szCs w:val="18"/>
    </w:rPr>
  </w:style>
  <w:style w:type="paragraph" w:customStyle="1" w:styleId="afd">
    <w:name w:val="封面正文"/>
    <w:rsid w:val="00B6056A"/>
    <w:pPr>
      <w:jc w:val="both"/>
    </w:p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
    <w:rsid w:val="00B6056A"/>
    <w:rPr>
      <w:b/>
      <w:bCs/>
      <w:sz w:val="36"/>
      <w:szCs w:val="32"/>
    </w:rPr>
  </w:style>
  <w:style w:type="paragraph" w:customStyle="1" w:styleId="1b">
    <w:name w:val="正文文本缩进1"/>
    <w:basedOn w:val="a"/>
    <w:rsid w:val="00B6056A"/>
    <w:pPr>
      <w:ind w:firstLineChars="200" w:firstLine="640"/>
    </w:pPr>
    <w:rPr>
      <w:rFonts w:ascii="宋体"/>
      <w:sz w:val="32"/>
    </w:rPr>
  </w:style>
  <w:style w:type="paragraph" w:customStyle="1" w:styleId="afe">
    <w:name w:val="段(正文）"/>
    <w:rsid w:val="00B6056A"/>
    <w:pPr>
      <w:autoSpaceDE w:val="0"/>
      <w:autoSpaceDN w:val="0"/>
      <w:ind w:firstLine="420"/>
      <w:jc w:val="both"/>
    </w:pPr>
    <w:rPr>
      <w:rFonts w:ascii="宋体"/>
      <w:sz w:val="21"/>
    </w:rPr>
  </w:style>
  <w:style w:type="paragraph" w:customStyle="1" w:styleId="3ChapterXXX0505051">
    <w:name w:val="标题 3Chapter X.X.X. + 段后: 0.5 行 + 段后: 0.5 行 + 段后: 0.5 行1"/>
    <w:basedOn w:val="3ChapterXXX0505"/>
    <w:rsid w:val="00B6056A"/>
  </w:style>
  <w:style w:type="paragraph" w:styleId="aff">
    <w:name w:val="Block Text"/>
    <w:basedOn w:val="a"/>
    <w:rsid w:val="00B6056A"/>
    <w:pPr>
      <w:spacing w:before="120" w:line="360" w:lineRule="auto"/>
      <w:ind w:left="824" w:right="202"/>
    </w:pPr>
    <w:rPr>
      <w:rFonts w:ascii="宋体" w:hAnsi="宋体"/>
      <w:sz w:val="24"/>
      <w:szCs w:val="21"/>
    </w:rPr>
  </w:style>
  <w:style w:type="paragraph" w:customStyle="1" w:styleId="CharChar2Char">
    <w:name w:val="Char Char2 Char"/>
    <w:basedOn w:val="a"/>
    <w:rsid w:val="00B6056A"/>
    <w:pPr>
      <w:keepNext/>
      <w:keepLines/>
      <w:pageBreakBefore/>
      <w:tabs>
        <w:tab w:val="left" w:pos="845"/>
      </w:tabs>
      <w:ind w:left="845" w:hanging="420"/>
    </w:pPr>
    <w:rPr>
      <w:rFonts w:ascii="Tahoma" w:hAnsi="Tahoma"/>
      <w:sz w:val="24"/>
      <w:szCs w:val="20"/>
    </w:rPr>
  </w:style>
  <w:style w:type="paragraph" w:customStyle="1" w:styleId="30">
    <w:name w:val="样式 标题 3 + 红色"/>
    <w:basedOn w:val="311"/>
    <w:rsid w:val="00B6056A"/>
    <w:pPr>
      <w:spacing w:before="120" w:after="120" w:line="700" w:lineRule="exact"/>
    </w:pPr>
    <w:rPr>
      <w:bCs/>
      <w:color w:val="FF0000"/>
    </w:rPr>
  </w:style>
  <w:style w:type="paragraph" w:customStyle="1" w:styleId="51">
    <w:name w:val="标题 51"/>
    <w:basedOn w:val="a"/>
    <w:next w:val="13"/>
    <w:link w:val="5Char"/>
    <w:rsid w:val="00B6056A"/>
    <w:pPr>
      <w:keepNext/>
      <w:spacing w:beforeLines="50" w:afterLines="50" w:line="540" w:lineRule="exact"/>
      <w:outlineLvl w:val="4"/>
    </w:pPr>
    <w:rPr>
      <w:b/>
      <w:bCs/>
      <w:kern w:val="0"/>
      <w:sz w:val="28"/>
      <w:szCs w:val="28"/>
    </w:rPr>
  </w:style>
  <w:style w:type="paragraph" w:customStyle="1" w:styleId="Paragraph3">
    <w:name w:val="Paragraph3"/>
    <w:basedOn w:val="a"/>
    <w:rsid w:val="00B6056A"/>
    <w:pPr>
      <w:spacing w:before="80" w:afterLines="50"/>
      <w:ind w:left="1530"/>
    </w:pPr>
    <w:rPr>
      <w:rFonts w:ascii="宋体"/>
      <w:snapToGrid w:val="0"/>
      <w:kern w:val="0"/>
      <w:szCs w:val="20"/>
    </w:rPr>
  </w:style>
  <w:style w:type="paragraph" w:customStyle="1" w:styleId="Bullet">
    <w:name w:val="Bullet"/>
    <w:basedOn w:val="a"/>
    <w:rsid w:val="00B6056A"/>
    <w:pPr>
      <w:widowControl/>
      <w:tabs>
        <w:tab w:val="left" w:pos="720"/>
        <w:tab w:val="left" w:pos="964"/>
      </w:tabs>
      <w:spacing w:before="120" w:afterLines="50"/>
      <w:ind w:left="720" w:right="360" w:hanging="482"/>
    </w:pPr>
    <w:rPr>
      <w:rFonts w:ascii="宋体"/>
      <w:snapToGrid w:val="0"/>
      <w:kern w:val="0"/>
      <w:szCs w:val="20"/>
    </w:rPr>
  </w:style>
  <w:style w:type="paragraph" w:customStyle="1" w:styleId="1c">
    <w:name w:val="样式 标题 1 + 五号"/>
    <w:basedOn w:val="1"/>
    <w:rsid w:val="00B6056A"/>
    <w:pPr>
      <w:autoSpaceDE/>
      <w:autoSpaceDN/>
      <w:adjustRightInd/>
      <w:spacing w:before="0" w:after="0" w:line="240" w:lineRule="auto"/>
      <w:jc w:val="center"/>
      <w:textAlignment w:val="auto"/>
    </w:pPr>
    <w:rPr>
      <w:rFonts w:ascii="Times New Roman" w:eastAsia="宋体" w:hAnsi="Times New Roman"/>
      <w:bCs/>
      <w:color w:val="auto"/>
      <w:sz w:val="32"/>
      <w:szCs w:val="32"/>
    </w:rPr>
  </w:style>
  <w:style w:type="paragraph" w:styleId="23">
    <w:name w:val="List 2"/>
    <w:basedOn w:val="a"/>
    <w:rsid w:val="00B6056A"/>
    <w:pPr>
      <w:ind w:leftChars="200" w:left="100" w:hangingChars="200" w:hanging="200"/>
    </w:pPr>
  </w:style>
  <w:style w:type="paragraph" w:customStyle="1" w:styleId="aff0">
    <w:name w:val="文档正文"/>
    <w:basedOn w:val="a"/>
    <w:rsid w:val="00B6056A"/>
    <w:pPr>
      <w:adjustRightInd w:val="0"/>
      <w:spacing w:line="440" w:lineRule="exact"/>
      <w:ind w:firstLine="567"/>
      <w:textAlignment w:val="baseline"/>
    </w:pPr>
    <w:rPr>
      <w:rFonts w:ascii="Arial Narrow" w:hAnsi="Arial Narrow"/>
      <w:kern w:val="0"/>
      <w:sz w:val="24"/>
    </w:rPr>
  </w:style>
  <w:style w:type="paragraph" w:customStyle="1" w:styleId="41">
    <w:name w:val="标题 41"/>
    <w:basedOn w:val="a"/>
    <w:next w:val="a"/>
    <w:link w:val="4Char1"/>
    <w:rsid w:val="00B6056A"/>
    <w:pPr>
      <w:keepNext/>
      <w:keepLines/>
      <w:spacing w:before="280" w:after="290" w:line="376" w:lineRule="auto"/>
      <w:outlineLvl w:val="3"/>
    </w:pPr>
    <w:rPr>
      <w:rFonts w:ascii="Arial" w:hAnsi="Arial"/>
      <w:b/>
      <w:bCs/>
      <w:kern w:val="0"/>
      <w:sz w:val="24"/>
      <w:szCs w:val="28"/>
    </w:rPr>
  </w:style>
  <w:style w:type="paragraph" w:customStyle="1" w:styleId="tablelines">
    <w:name w:val="table_lines"/>
    <w:basedOn w:val="a"/>
    <w:rsid w:val="00B6056A"/>
    <w:pPr>
      <w:widowControl/>
      <w:jc w:val="left"/>
    </w:pPr>
    <w:rPr>
      <w:kern w:val="0"/>
      <w:sz w:val="20"/>
      <w:szCs w:val="20"/>
      <w:lang w:val="de-DE" w:eastAsia="de-DE"/>
    </w:rPr>
  </w:style>
  <w:style w:type="paragraph" w:customStyle="1" w:styleId="xl95">
    <w:name w:val="xl95"/>
    <w:basedOn w:val="a"/>
    <w:rsid w:val="00B6056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050">
    <w:name w:val="样式 左侧:  1 厘米 段后: 0.5 行"/>
    <w:basedOn w:val="a"/>
    <w:rsid w:val="00B6056A"/>
    <w:pPr>
      <w:spacing w:afterLines="50"/>
      <w:ind w:firstLine="425"/>
      <w:jc w:val="left"/>
    </w:pPr>
    <w:rPr>
      <w:rFonts w:ascii="宋体" w:cs="宋体"/>
      <w:snapToGrid w:val="0"/>
      <w:kern w:val="0"/>
      <w:szCs w:val="20"/>
    </w:rPr>
  </w:style>
  <w:style w:type="paragraph" w:styleId="a8">
    <w:name w:val="Document Map"/>
    <w:basedOn w:val="a"/>
    <w:link w:val="Char2"/>
    <w:rsid w:val="00B6056A"/>
    <w:pPr>
      <w:shd w:val="clear" w:color="auto" w:fill="000080"/>
    </w:pPr>
    <w:rPr>
      <w:szCs w:val="20"/>
    </w:rPr>
  </w:style>
  <w:style w:type="paragraph" w:customStyle="1" w:styleId="CharChar52">
    <w:name w:val="Char Char52"/>
    <w:basedOn w:val="a"/>
    <w:rsid w:val="00B6056A"/>
    <w:pPr>
      <w:widowControl/>
      <w:spacing w:after="160" w:line="240" w:lineRule="exact"/>
      <w:jc w:val="left"/>
    </w:pPr>
  </w:style>
  <w:style w:type="paragraph" w:customStyle="1" w:styleId="300">
    <w:name w:val="样式 标题 3 + 段后: 0 磅"/>
    <w:basedOn w:val="311"/>
    <w:rsid w:val="00B6056A"/>
    <w:pPr>
      <w:spacing w:before="260" w:after="0"/>
    </w:pPr>
    <w:rPr>
      <w:rFonts w:hAnsi="Arial" w:cs="宋体"/>
      <w:color w:val="auto"/>
      <w:spacing w:val="14"/>
      <w:szCs w:val="20"/>
    </w:rPr>
  </w:style>
  <w:style w:type="paragraph" w:customStyle="1" w:styleId="aff1">
    <w:name w:val="内文正文"/>
    <w:rsid w:val="00B6056A"/>
    <w:pPr>
      <w:autoSpaceDE w:val="0"/>
      <w:autoSpaceDN w:val="0"/>
      <w:spacing w:line="400" w:lineRule="exact"/>
      <w:ind w:firstLineChars="200" w:firstLine="200"/>
      <w:jc w:val="both"/>
      <w:textAlignment w:val="bottom"/>
    </w:pPr>
    <w:rPr>
      <w:rFonts w:ascii="宋体" w:hAnsi="???|CS?o｡ﾀ?"/>
      <w:szCs w:val="28"/>
    </w:rPr>
  </w:style>
  <w:style w:type="paragraph" w:customStyle="1" w:styleId="aff2">
    <w:name w:val="图表脚注"/>
    <w:next w:val="41"/>
    <w:rsid w:val="00B6056A"/>
    <w:pPr>
      <w:ind w:leftChars="200" w:left="300" w:hangingChars="100" w:hanging="100"/>
      <w:jc w:val="both"/>
    </w:pPr>
    <w:rPr>
      <w:rFonts w:ascii="宋体"/>
      <w:sz w:val="18"/>
    </w:rPr>
  </w:style>
  <w:style w:type="paragraph" w:customStyle="1" w:styleId="InfoBlue">
    <w:name w:val="InfoBlue"/>
    <w:basedOn w:val="a"/>
    <w:next w:val="af2"/>
    <w:rsid w:val="00B6056A"/>
    <w:pPr>
      <w:spacing w:afterLines="50"/>
      <w:ind w:left="720"/>
      <w:jc w:val="left"/>
    </w:pPr>
    <w:rPr>
      <w:rFonts w:ascii="宋体"/>
      <w:i/>
      <w:snapToGrid w:val="0"/>
      <w:color w:val="0000FF"/>
      <w:kern w:val="0"/>
      <w:szCs w:val="20"/>
    </w:rPr>
  </w:style>
  <w:style w:type="paragraph" w:customStyle="1" w:styleId="ItemList">
    <w:name w:val="Item List"/>
    <w:rsid w:val="00B6056A"/>
    <w:pPr>
      <w:tabs>
        <w:tab w:val="left" w:pos="2126"/>
      </w:tabs>
      <w:spacing w:line="300" w:lineRule="auto"/>
      <w:ind w:left="2126" w:hanging="425"/>
      <w:jc w:val="both"/>
    </w:pPr>
    <w:rPr>
      <w:rFonts w:ascii="Arial" w:hAnsi="Arial"/>
      <w:sz w:val="21"/>
      <w:lang w:eastAsia="en-US"/>
    </w:rPr>
  </w:style>
  <w:style w:type="paragraph" w:customStyle="1" w:styleId="font5">
    <w:name w:val="font5"/>
    <w:basedOn w:val="a"/>
    <w:rsid w:val="00B6056A"/>
    <w:pPr>
      <w:widowControl/>
      <w:spacing w:before="100" w:beforeAutospacing="1" w:after="100" w:afterAutospacing="1"/>
      <w:jc w:val="left"/>
    </w:pPr>
    <w:rPr>
      <w:rFonts w:ascii="宋体" w:hAnsi="宋体" w:hint="eastAsia"/>
      <w:kern w:val="0"/>
      <w:sz w:val="18"/>
      <w:szCs w:val="18"/>
    </w:rPr>
  </w:style>
  <w:style w:type="paragraph" w:customStyle="1" w:styleId="Proposalsbody">
    <w:name w:val="Proposals body"/>
    <w:basedOn w:val="a"/>
    <w:next w:val="a"/>
    <w:rsid w:val="00B6056A"/>
    <w:pPr>
      <w:widowControl/>
      <w:spacing w:line="360" w:lineRule="auto"/>
      <w:jc w:val="left"/>
    </w:pPr>
    <w:rPr>
      <w:rFonts w:ascii="宋体"/>
      <w:snapToGrid w:val="0"/>
      <w:color w:val="000000"/>
      <w:kern w:val="0"/>
      <w:sz w:val="24"/>
      <w:szCs w:val="20"/>
    </w:rPr>
  </w:style>
  <w:style w:type="paragraph" w:customStyle="1" w:styleId="aff3">
    <w:name w:val="封面标准英文名称"/>
    <w:rsid w:val="00B6056A"/>
    <w:pPr>
      <w:widowControl w:val="0"/>
      <w:spacing w:before="370" w:line="400" w:lineRule="exact"/>
      <w:jc w:val="center"/>
    </w:pPr>
    <w:rPr>
      <w:sz w:val="28"/>
    </w:rPr>
  </w:style>
  <w:style w:type="paragraph" w:styleId="42">
    <w:name w:val="List Bullet 4"/>
    <w:basedOn w:val="a"/>
    <w:rsid w:val="00B6056A"/>
    <w:pPr>
      <w:tabs>
        <w:tab w:val="left" w:pos="1620"/>
      </w:tabs>
      <w:ind w:leftChars="600" w:left="1620" w:hangingChars="200" w:hanging="360"/>
    </w:pPr>
  </w:style>
  <w:style w:type="paragraph" w:styleId="50">
    <w:name w:val="toc 5"/>
    <w:basedOn w:val="a"/>
    <w:next w:val="a"/>
    <w:rsid w:val="00B6056A"/>
    <w:pPr>
      <w:ind w:left="840"/>
      <w:jc w:val="left"/>
    </w:pPr>
    <w:rPr>
      <w:sz w:val="18"/>
      <w:szCs w:val="18"/>
    </w:rPr>
  </w:style>
  <w:style w:type="paragraph" w:customStyle="1" w:styleId="110">
    <w:name w:val="标题 11"/>
    <w:basedOn w:val="a"/>
    <w:next w:val="a"/>
    <w:link w:val="1Char1"/>
    <w:rsid w:val="00B6056A"/>
    <w:pPr>
      <w:keepNext/>
      <w:keepLines/>
      <w:spacing w:before="340" w:after="330" w:line="578" w:lineRule="auto"/>
      <w:ind w:firstLineChars="200" w:firstLine="200"/>
      <w:jc w:val="center"/>
      <w:outlineLvl w:val="0"/>
    </w:pPr>
    <w:rPr>
      <w:b/>
      <w:spacing w:val="14"/>
      <w:kern w:val="44"/>
      <w:sz w:val="36"/>
      <w:szCs w:val="20"/>
    </w:rPr>
  </w:style>
  <w:style w:type="paragraph" w:customStyle="1" w:styleId="Style-">
    <w:name w:val="Style-正文"/>
    <w:basedOn w:val="a"/>
    <w:rsid w:val="00B6056A"/>
    <w:pPr>
      <w:spacing w:line="360" w:lineRule="auto"/>
      <w:ind w:firstLine="420"/>
    </w:pPr>
    <w:rPr>
      <w:rFonts w:ascii="宋体" w:hAnsi="宋体"/>
      <w:sz w:val="24"/>
    </w:rPr>
  </w:style>
  <w:style w:type="paragraph" w:customStyle="1" w:styleId="4ChapterXXX051">
    <w:name w:val="样式 标题 4Chapter X.X.X. + 段后: 0.5 行1"/>
    <w:basedOn w:val="4"/>
    <w:next w:val="4"/>
    <w:rsid w:val="00B6056A"/>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GB2312015">
    <w:name w:val="样式 正文文本缩进 + 仿宋_GB2312 小四 首行缩进:  0 厘米 行距: 1.5 倍行距"/>
    <w:basedOn w:val="ae"/>
    <w:rsid w:val="00B6056A"/>
    <w:pPr>
      <w:spacing w:after="0" w:line="360" w:lineRule="auto"/>
      <w:ind w:leftChars="0" w:left="0"/>
    </w:pPr>
    <w:rPr>
      <w:rFonts w:ascii="仿宋_GB2312" w:eastAsia="新宋体"/>
      <w:sz w:val="24"/>
      <w:szCs w:val="20"/>
    </w:rPr>
  </w:style>
  <w:style w:type="paragraph" w:styleId="af4">
    <w:name w:val="Normal Indent"/>
    <w:basedOn w:val="a"/>
    <w:link w:val="Charb"/>
    <w:rsid w:val="00B6056A"/>
    <w:pPr>
      <w:ind w:firstLine="420"/>
    </w:pPr>
    <w:rPr>
      <w:szCs w:val="20"/>
    </w:rPr>
  </w:style>
  <w:style w:type="paragraph" w:customStyle="1" w:styleId="1d">
    <w:name w:val="文本块1"/>
    <w:basedOn w:val="a"/>
    <w:rsid w:val="00B6056A"/>
    <w:pPr>
      <w:spacing w:before="120" w:line="360" w:lineRule="auto"/>
      <w:ind w:left="824" w:right="202"/>
    </w:pPr>
    <w:rPr>
      <w:rFonts w:ascii="宋体" w:hAnsi="宋体"/>
      <w:sz w:val="24"/>
      <w:szCs w:val="21"/>
    </w:rPr>
  </w:style>
  <w:style w:type="paragraph" w:styleId="TOC">
    <w:name w:val="TOC Heading"/>
    <w:basedOn w:val="1"/>
    <w:next w:val="a"/>
    <w:qFormat/>
    <w:rsid w:val="00B6056A"/>
    <w:pPr>
      <w:widowControl/>
      <w:tabs>
        <w:tab w:val="clear" w:pos="360"/>
      </w:tabs>
      <w:autoSpaceDE/>
      <w:autoSpaceDN/>
      <w:adjustRightInd/>
      <w:spacing w:before="480" w:after="0" w:line="276" w:lineRule="auto"/>
      <w:textAlignment w:val="auto"/>
      <w:outlineLvl w:val="9"/>
    </w:pPr>
    <w:rPr>
      <w:rFonts w:ascii="Cambria" w:eastAsia="宋体" w:hAnsi="Cambria" w:cs="Cambria"/>
      <w:bCs/>
      <w:color w:val="365F91"/>
      <w:kern w:val="0"/>
      <w:sz w:val="28"/>
      <w:szCs w:val="28"/>
    </w:rPr>
  </w:style>
  <w:style w:type="paragraph" w:customStyle="1" w:styleId="S4-B-L15">
    <w:name w:val="S4-B-L15"/>
    <w:basedOn w:val="a"/>
    <w:rsid w:val="00B6056A"/>
    <w:pPr>
      <w:spacing w:line="360" w:lineRule="auto"/>
    </w:pPr>
    <w:rPr>
      <w:b/>
      <w:bCs/>
      <w:sz w:val="24"/>
    </w:rPr>
  </w:style>
  <w:style w:type="paragraph" w:styleId="aff4">
    <w:name w:val="List Number"/>
    <w:basedOn w:val="a"/>
    <w:rsid w:val="00B6056A"/>
    <w:pPr>
      <w:tabs>
        <w:tab w:val="left" w:pos="360"/>
      </w:tabs>
      <w:ind w:left="360" w:hangingChars="200" w:hanging="360"/>
    </w:pPr>
    <w:rPr>
      <w:szCs w:val="20"/>
    </w:rPr>
  </w:style>
  <w:style w:type="paragraph" w:customStyle="1" w:styleId="37">
    <w:name w:val="样式 节 + 行距: 固定值 37 磅"/>
    <w:basedOn w:val="aff5"/>
    <w:rsid w:val="00B6056A"/>
    <w:pPr>
      <w:spacing w:before="120" w:after="120" w:line="660" w:lineRule="exact"/>
    </w:pPr>
    <w:rPr>
      <w:rFonts w:cs="宋体"/>
    </w:rPr>
  </w:style>
  <w:style w:type="paragraph" w:customStyle="1" w:styleId="1e">
    <w:name w:val="标准标题1"/>
    <w:basedOn w:val="1"/>
    <w:rsid w:val="00B6056A"/>
    <w:pPr>
      <w:pageBreakBefore/>
      <w:tabs>
        <w:tab w:val="clear" w:pos="360"/>
        <w:tab w:val="left" w:pos="1080"/>
      </w:tabs>
      <w:autoSpaceDE/>
      <w:autoSpaceDN/>
      <w:adjustRightInd/>
      <w:spacing w:line="576" w:lineRule="auto"/>
      <w:ind w:left="425" w:hanging="425"/>
      <w:jc w:val="both"/>
      <w:textAlignment w:val="auto"/>
    </w:pPr>
    <w:rPr>
      <w:rFonts w:ascii="Times New Roman" w:eastAsia="仿宋_GB2312" w:hAnsi="Times New Roman"/>
      <w:bCs/>
      <w:color w:val="auto"/>
      <w:sz w:val="32"/>
      <w:szCs w:val="44"/>
    </w:rPr>
  </w:style>
  <w:style w:type="paragraph" w:customStyle="1" w:styleId="CharChar9">
    <w:name w:val="批注框文本 Char Char"/>
    <w:basedOn w:val="a"/>
    <w:rsid w:val="00B6056A"/>
    <w:rPr>
      <w:sz w:val="18"/>
      <w:szCs w:val="20"/>
    </w:rPr>
  </w:style>
  <w:style w:type="paragraph" w:customStyle="1" w:styleId="CharCharCharChar1">
    <w:name w:val="Char Char Char Char1"/>
    <w:basedOn w:val="a"/>
    <w:rsid w:val="00B6056A"/>
    <w:pPr>
      <w:widowControl/>
      <w:spacing w:after="160" w:line="240" w:lineRule="exact"/>
      <w:jc w:val="left"/>
    </w:pPr>
    <w:rPr>
      <w:rFonts w:ascii="Verdana" w:eastAsia="仿宋_GB2312" w:hAnsi="Verdana"/>
      <w:kern w:val="0"/>
      <w:sz w:val="24"/>
      <w:szCs w:val="20"/>
      <w:lang w:eastAsia="en-US"/>
    </w:rPr>
  </w:style>
  <w:style w:type="paragraph" w:customStyle="1" w:styleId="087">
    <w:name w:val="样式 宋体 首行缩进:  0.87 厘米"/>
    <w:basedOn w:val="a"/>
    <w:rsid w:val="00B6056A"/>
    <w:pPr>
      <w:spacing w:line="480" w:lineRule="exact"/>
      <w:ind w:firstLine="493"/>
    </w:pPr>
    <w:rPr>
      <w:rFonts w:ascii="宋体" w:hAnsi="宋体" w:cs="宋体"/>
      <w:spacing w:val="6"/>
      <w:sz w:val="24"/>
    </w:rPr>
  </w:style>
  <w:style w:type="paragraph" w:customStyle="1" w:styleId="3CharCharChar">
    <w:name w:val="样式 样式3 + 宋体 五号 Char Char Char"/>
    <w:basedOn w:val="a"/>
    <w:rsid w:val="00B6056A"/>
    <w:pPr>
      <w:keepNext/>
      <w:keepLines/>
      <w:tabs>
        <w:tab w:val="left" w:pos="1050"/>
      </w:tabs>
      <w:ind w:left="1050" w:hanging="450"/>
      <w:jc w:val="left"/>
      <w:outlineLvl w:val="7"/>
    </w:pPr>
    <w:rPr>
      <w:rFonts w:ascii="宋体" w:hAnsi="宋体"/>
      <w:b/>
      <w:bCs/>
    </w:rPr>
  </w:style>
  <w:style w:type="paragraph" w:customStyle="1" w:styleId="GB2312015GB">
    <w:name w:val="样式 样式 正文文本缩进 + 仿宋_GB2312 小四 首行缩进:  0 厘米 行距: 1.5 倍行距 + (中文) 仿宋_GB..."/>
    <w:basedOn w:val="GB2312015"/>
    <w:rsid w:val="00B6056A"/>
    <w:pPr>
      <w:ind w:firstLineChars="200" w:firstLine="480"/>
    </w:pPr>
  </w:style>
  <w:style w:type="paragraph" w:customStyle="1" w:styleId="Char23">
    <w:name w:val="Char2"/>
    <w:basedOn w:val="a"/>
    <w:rsid w:val="00B6056A"/>
    <w:rPr>
      <w:rFonts w:ascii="仿宋_GB2312" w:eastAsia="仿宋_GB2312"/>
      <w:b/>
      <w:sz w:val="32"/>
      <w:szCs w:val="32"/>
    </w:rPr>
  </w:style>
  <w:style w:type="paragraph" w:customStyle="1" w:styleId="481515">
    <w:name w:val="样式 标题 4 + 段后: 8.15 磅 行距: 1.5 倍行距"/>
    <w:basedOn w:val="41"/>
    <w:rsid w:val="00B6056A"/>
    <w:pPr>
      <w:spacing w:after="163" w:line="360" w:lineRule="auto"/>
    </w:pPr>
    <w:rPr>
      <w:rFonts w:cs="宋体"/>
      <w:szCs w:val="20"/>
    </w:rPr>
  </w:style>
  <w:style w:type="paragraph" w:customStyle="1" w:styleId="aff6">
    <w:name w:val="五级条标题"/>
    <w:basedOn w:val="aff7"/>
    <w:next w:val="41"/>
    <w:rsid w:val="00B6056A"/>
    <w:pPr>
      <w:outlineLvl w:val="6"/>
    </w:pPr>
  </w:style>
  <w:style w:type="paragraph" w:customStyle="1" w:styleId="Charf3">
    <w:name w:val="Char"/>
    <w:basedOn w:val="a"/>
    <w:rsid w:val="00B6056A"/>
    <w:rPr>
      <w:rFonts w:ascii="仿宋_GB2312" w:eastAsia="仿宋_GB2312"/>
      <w:b/>
      <w:sz w:val="32"/>
      <w:szCs w:val="32"/>
    </w:rPr>
  </w:style>
  <w:style w:type="paragraph" w:customStyle="1" w:styleId="1f">
    <w:name w:val="引文目录标题1"/>
    <w:basedOn w:val="a"/>
    <w:next w:val="a"/>
    <w:rsid w:val="00B6056A"/>
    <w:pPr>
      <w:spacing w:before="120"/>
    </w:pPr>
    <w:rPr>
      <w:rFonts w:ascii="Arial" w:hAnsi="Arial"/>
      <w:sz w:val="24"/>
      <w:szCs w:val="20"/>
    </w:rPr>
  </w:style>
  <w:style w:type="paragraph" w:customStyle="1" w:styleId="1f0">
    <w:name w:val="标题1"/>
    <w:basedOn w:val="aa"/>
    <w:rsid w:val="00B6056A"/>
    <w:pPr>
      <w:spacing w:beforeLines="0" w:afterLines="0" w:line="360" w:lineRule="auto"/>
    </w:pPr>
    <w:rPr>
      <w:b/>
      <w:sz w:val="30"/>
      <w:szCs w:val="20"/>
    </w:rPr>
  </w:style>
  <w:style w:type="paragraph" w:customStyle="1" w:styleId="Normal1">
    <w:name w:val="Normal1"/>
    <w:rsid w:val="00B6056A"/>
    <w:pPr>
      <w:widowControl w:val="0"/>
      <w:adjustRightInd w:val="0"/>
      <w:spacing w:line="315" w:lineRule="atLeast"/>
      <w:jc w:val="both"/>
      <w:textAlignment w:val="baseline"/>
    </w:pPr>
    <w:rPr>
      <w:rFonts w:ascii="宋体"/>
    </w:rPr>
  </w:style>
  <w:style w:type="paragraph" w:customStyle="1" w:styleId="Char2CharCharCharCharCharChar">
    <w:name w:val="Char2 Char Char Char Char Char Char"/>
    <w:basedOn w:val="18"/>
    <w:rsid w:val="00B6056A"/>
    <w:rPr>
      <w:rFonts w:ascii="Tahoma" w:hAnsi="Tahoma"/>
      <w:sz w:val="24"/>
    </w:rPr>
  </w:style>
  <w:style w:type="paragraph" w:customStyle="1" w:styleId="Tabletext">
    <w:name w:val="Tabletext"/>
    <w:basedOn w:val="a"/>
    <w:rsid w:val="00B6056A"/>
    <w:pPr>
      <w:keepLines/>
      <w:spacing w:afterLines="50"/>
      <w:jc w:val="left"/>
    </w:pPr>
    <w:rPr>
      <w:rFonts w:ascii="宋体"/>
      <w:snapToGrid w:val="0"/>
      <w:kern w:val="0"/>
      <w:szCs w:val="20"/>
    </w:rPr>
  </w:style>
  <w:style w:type="paragraph" w:customStyle="1" w:styleId="Char19">
    <w:name w:val="Char1"/>
    <w:basedOn w:val="a"/>
    <w:rsid w:val="00B6056A"/>
    <w:rPr>
      <w:rFonts w:ascii="仿宋_GB2312" w:eastAsia="仿宋_GB2312"/>
      <w:b/>
      <w:sz w:val="32"/>
      <w:szCs w:val="32"/>
    </w:rPr>
  </w:style>
  <w:style w:type="paragraph" w:customStyle="1" w:styleId="aff8">
    <w:name w:val="抬头"/>
    <w:basedOn w:val="a"/>
    <w:rsid w:val="00B6056A"/>
    <w:pPr>
      <w:tabs>
        <w:tab w:val="left" w:pos="1635"/>
      </w:tabs>
      <w:spacing w:beforeLines="50" w:line="360" w:lineRule="auto"/>
    </w:pPr>
    <w:rPr>
      <w:rFonts w:ascii="宋体"/>
      <w:sz w:val="24"/>
    </w:rPr>
  </w:style>
  <w:style w:type="paragraph" w:customStyle="1" w:styleId="CharChar51">
    <w:name w:val="Char Char51"/>
    <w:basedOn w:val="a"/>
    <w:rsid w:val="00B6056A"/>
    <w:pPr>
      <w:widowControl/>
      <w:spacing w:after="160" w:line="240" w:lineRule="exact"/>
      <w:jc w:val="left"/>
    </w:pPr>
  </w:style>
  <w:style w:type="paragraph" w:customStyle="1" w:styleId="11100">
    <w:name w:val="样式 标题 1标题 1 1 + (符号) 宋体 小四 段前: 0 磅 段后: 0 磅 行距: 单倍行距"/>
    <w:basedOn w:val="110"/>
    <w:rsid w:val="00B6056A"/>
    <w:pPr>
      <w:snapToGrid w:val="0"/>
      <w:spacing w:beforeLines="50" w:afterLines="50" w:line="240" w:lineRule="auto"/>
      <w:ind w:firstLineChars="0" w:firstLine="0"/>
      <w:jc w:val="both"/>
    </w:pPr>
    <w:rPr>
      <w:rFonts w:ascii="宋体" w:hAnsi="宋体"/>
      <w:bCs/>
      <w:spacing w:val="0"/>
      <w:sz w:val="24"/>
    </w:rPr>
  </w:style>
  <w:style w:type="paragraph" w:customStyle="1" w:styleId="zbggmain">
    <w:name w:val="zbggmain"/>
    <w:basedOn w:val="a"/>
    <w:rsid w:val="00B6056A"/>
    <w:pPr>
      <w:widowControl/>
      <w:spacing w:before="100" w:beforeAutospacing="1" w:after="100" w:afterAutospacing="1" w:line="360" w:lineRule="auto"/>
      <w:jc w:val="left"/>
    </w:pPr>
    <w:rPr>
      <w:color w:val="000000"/>
      <w:kern w:val="0"/>
      <w:sz w:val="24"/>
    </w:rPr>
  </w:style>
  <w:style w:type="paragraph" w:customStyle="1" w:styleId="msolistparagraph0">
    <w:name w:val="msolistparagraph"/>
    <w:basedOn w:val="a"/>
    <w:rsid w:val="00B6056A"/>
    <w:pPr>
      <w:widowControl/>
      <w:spacing w:before="100" w:beforeAutospacing="1" w:after="100" w:afterAutospacing="1"/>
      <w:jc w:val="left"/>
    </w:pPr>
    <w:rPr>
      <w:rFonts w:ascii="宋体" w:hAnsi="宋体" w:cs="宋体"/>
      <w:kern w:val="0"/>
      <w:sz w:val="24"/>
    </w:rPr>
  </w:style>
  <w:style w:type="paragraph" w:customStyle="1" w:styleId="4ChapterXXX05105">
    <w:name w:val="样式 标题 4Chapter X.X.X. + 段后: 0.5 行1 + 段后: 0.5 行"/>
    <w:basedOn w:val="4ChapterXXX051"/>
    <w:rsid w:val="00B6056A"/>
    <w:rPr>
      <w:szCs w:val="21"/>
    </w:rPr>
  </w:style>
  <w:style w:type="paragraph" w:styleId="aff9">
    <w:name w:val="annotation subject"/>
    <w:basedOn w:val="af0"/>
    <w:next w:val="af0"/>
    <w:rsid w:val="00B6056A"/>
    <w:rPr>
      <w:b/>
      <w:bCs/>
    </w:rPr>
  </w:style>
  <w:style w:type="paragraph" w:styleId="af2">
    <w:name w:val="Body Text"/>
    <w:basedOn w:val="a"/>
    <w:link w:val="Char22"/>
    <w:rsid w:val="00B6056A"/>
    <w:pPr>
      <w:spacing w:after="120"/>
    </w:pPr>
  </w:style>
  <w:style w:type="paragraph" w:customStyle="1" w:styleId="3ChapterXXX050">
    <w:name w:val="样式 标题 3Chapter X.X.X. + 五号 段后: 0.5 行"/>
    <w:basedOn w:val="3"/>
    <w:rsid w:val="00B6056A"/>
    <w:pPr>
      <w:keepNext/>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font9">
    <w:name w:val="font9"/>
    <w:basedOn w:val="a"/>
    <w:rsid w:val="00B6056A"/>
    <w:pPr>
      <w:widowControl/>
      <w:spacing w:before="100" w:beforeAutospacing="1" w:after="100" w:afterAutospacing="1"/>
      <w:jc w:val="left"/>
    </w:pPr>
    <w:rPr>
      <w:rFonts w:ascii="宋体" w:hAnsi="宋体" w:cs="宋体"/>
      <w:color w:val="000000"/>
      <w:kern w:val="0"/>
      <w:sz w:val="20"/>
      <w:szCs w:val="20"/>
    </w:rPr>
  </w:style>
  <w:style w:type="paragraph" w:customStyle="1" w:styleId="0">
    <w:name w:val="0"/>
    <w:basedOn w:val="a"/>
    <w:rsid w:val="00B6056A"/>
    <w:pPr>
      <w:widowControl/>
      <w:snapToGrid w:val="0"/>
    </w:pPr>
    <w:rPr>
      <w:kern w:val="0"/>
      <w:sz w:val="20"/>
      <w:szCs w:val="20"/>
    </w:rPr>
  </w:style>
  <w:style w:type="paragraph" w:customStyle="1" w:styleId="Identation2">
    <w:name w:val="Identation 2"/>
    <w:rsid w:val="00B6056A"/>
    <w:pPr>
      <w:overflowPunct w:val="0"/>
      <w:autoSpaceDE w:val="0"/>
      <w:autoSpaceDN w:val="0"/>
      <w:adjustRightInd w:val="0"/>
      <w:spacing w:before="120" w:after="60" w:line="288" w:lineRule="auto"/>
      <w:ind w:left="432"/>
      <w:jc w:val="both"/>
      <w:textAlignment w:val="baseline"/>
    </w:pPr>
    <w:rPr>
      <w:rFonts w:eastAsia="楷体_GB2312"/>
      <w:color w:val="000000"/>
      <w:sz w:val="24"/>
    </w:rPr>
  </w:style>
  <w:style w:type="paragraph" w:styleId="24">
    <w:name w:val="List Bullet 2"/>
    <w:basedOn w:val="a"/>
    <w:rsid w:val="00B6056A"/>
    <w:pPr>
      <w:tabs>
        <w:tab w:val="left" w:pos="360"/>
        <w:tab w:val="left" w:pos="1191"/>
      </w:tabs>
      <w:snapToGrid w:val="0"/>
      <w:spacing w:line="360" w:lineRule="auto"/>
      <w:ind w:left="482" w:hangingChars="200" w:hanging="482"/>
      <w:jc w:val="left"/>
    </w:pPr>
    <w:rPr>
      <w:b/>
      <w:bCs/>
      <w:sz w:val="24"/>
      <w:szCs w:val="32"/>
    </w:rPr>
  </w:style>
  <w:style w:type="paragraph" w:customStyle="1" w:styleId="CharCharCharCharCharCharCharChar">
    <w:name w:val="Char Char Char Char Char Char Char Char"/>
    <w:basedOn w:val="18"/>
    <w:rsid w:val="00B6056A"/>
    <w:rPr>
      <w:rFonts w:ascii="Tahoma" w:hAnsi="Tahoma" w:cs="Tahoma"/>
      <w:sz w:val="24"/>
    </w:rPr>
  </w:style>
  <w:style w:type="paragraph" w:customStyle="1" w:styleId="25">
    <w:name w:val="样式 标题 2 + 五号"/>
    <w:basedOn w:val="2"/>
    <w:rsid w:val="00B6056A"/>
    <w:pPr>
      <w:spacing w:before="0" w:after="0" w:line="240" w:lineRule="auto"/>
    </w:pPr>
    <w:rPr>
      <w:rFonts w:ascii="宋体" w:eastAsia="宋体" w:hAnsi="宋体"/>
      <w:sz w:val="21"/>
    </w:rPr>
  </w:style>
  <w:style w:type="paragraph" w:customStyle="1" w:styleId="32">
    <w:name w:val="样式3"/>
    <w:basedOn w:val="8"/>
    <w:next w:val="a"/>
    <w:rsid w:val="00B6056A"/>
    <w:pPr>
      <w:numPr>
        <w:ilvl w:val="7"/>
      </w:numPr>
      <w:tabs>
        <w:tab w:val="left" w:pos="1050"/>
      </w:tabs>
      <w:adjustRightInd/>
      <w:spacing w:line="317" w:lineRule="auto"/>
      <w:ind w:left="1050" w:hanging="450"/>
      <w:jc w:val="left"/>
      <w:textAlignment w:val="auto"/>
    </w:pPr>
    <w:rPr>
      <w:b/>
    </w:rPr>
  </w:style>
  <w:style w:type="paragraph" w:customStyle="1" w:styleId="NormalPrix">
    <w:name w:val="NormalPrix"/>
    <w:basedOn w:val="a"/>
    <w:link w:val="NormalPrixCharChar"/>
    <w:rsid w:val="00B6056A"/>
    <w:pPr>
      <w:widowControl/>
      <w:tabs>
        <w:tab w:val="decimal" w:pos="924"/>
      </w:tabs>
      <w:autoSpaceDE w:val="0"/>
      <w:autoSpaceDN w:val="0"/>
      <w:jc w:val="left"/>
    </w:pPr>
    <w:rPr>
      <w:kern w:val="0"/>
      <w:sz w:val="20"/>
      <w:szCs w:val="20"/>
      <w:lang w:val="fr-FR" w:eastAsia="en-US"/>
    </w:rPr>
  </w:style>
  <w:style w:type="paragraph" w:styleId="33">
    <w:name w:val="Body Text 3"/>
    <w:basedOn w:val="a"/>
    <w:rsid w:val="00B6056A"/>
    <w:rPr>
      <w:rFonts w:ascii="宋体" w:hAnsi="宋体"/>
      <w:sz w:val="36"/>
    </w:rPr>
  </w:style>
  <w:style w:type="paragraph" w:customStyle="1" w:styleId="CharCharCharCharCharCharCharCharCharCharCharCharCharCharCharCharCharChar1">
    <w:name w:val="Char Char Char Char Char Char Char Char Char Char Char Char Char Char Char Char Char Char1"/>
    <w:basedOn w:val="a"/>
    <w:rsid w:val="00B6056A"/>
    <w:rPr>
      <w:szCs w:val="21"/>
    </w:rPr>
  </w:style>
  <w:style w:type="paragraph" w:customStyle="1" w:styleId="43">
    <w:name w:val="样式　标题4"/>
    <w:basedOn w:val="4ChapterXXX051"/>
    <w:next w:val="a"/>
    <w:rsid w:val="00B6056A"/>
  </w:style>
  <w:style w:type="paragraph" w:customStyle="1" w:styleId="TableDescription">
    <w:name w:val="Table Description"/>
    <w:next w:val="a"/>
    <w:rsid w:val="00B6056A"/>
    <w:pPr>
      <w:keepNext/>
      <w:snapToGrid w:val="0"/>
      <w:spacing w:before="160" w:after="80"/>
      <w:ind w:left="1701"/>
      <w:jc w:val="center"/>
    </w:pPr>
    <w:rPr>
      <w:rFonts w:ascii="Arial" w:eastAsia="黑体" w:hAnsi="Arial"/>
      <w:sz w:val="18"/>
      <w:lang w:eastAsia="en-US"/>
    </w:rPr>
  </w:style>
  <w:style w:type="paragraph" w:customStyle="1" w:styleId="ParaCharCharCharChar">
    <w:name w:val="默认段落字体 Para Char Char Char Char"/>
    <w:basedOn w:val="a"/>
    <w:rsid w:val="00B6056A"/>
  </w:style>
  <w:style w:type="paragraph" w:customStyle="1" w:styleId="858D7CFB-ED40-4347-BF05-701D383B685F858D7CFB-ED40-4347-BF05-701D383B685F">
    <w:name w:val="列出段落[858D7CFB-ED40-4347-BF05-701D383B685F][858D7CFB-ED40-4347-BF05-701D383B685F]"/>
    <w:basedOn w:val="a"/>
    <w:rsid w:val="00B6056A"/>
    <w:pPr>
      <w:ind w:firstLineChars="200" w:firstLine="420"/>
    </w:pPr>
  </w:style>
  <w:style w:type="paragraph" w:styleId="affa">
    <w:name w:val="caption"/>
    <w:basedOn w:val="a"/>
    <w:next w:val="a"/>
    <w:qFormat/>
    <w:rsid w:val="00B6056A"/>
    <w:rPr>
      <w:rFonts w:ascii="Cambria" w:eastAsia="黑体" w:hAnsi="Cambria" w:cs="Cambria"/>
      <w:sz w:val="20"/>
      <w:szCs w:val="20"/>
    </w:rPr>
  </w:style>
  <w:style w:type="paragraph" w:customStyle="1" w:styleId="xl97">
    <w:name w:val="xl97"/>
    <w:basedOn w:val="a"/>
    <w:rsid w:val="00B6056A"/>
    <w:pPr>
      <w:widowControl/>
      <w:pBdr>
        <w:top w:val="single" w:sz="8"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2">
    <w:name w:val="xl82"/>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1">
    <w:name w:val="1"/>
    <w:basedOn w:val="a"/>
    <w:next w:val="211"/>
    <w:rsid w:val="00B6056A"/>
    <w:pPr>
      <w:tabs>
        <w:tab w:val="left" w:pos="1134"/>
        <w:tab w:val="right" w:pos="8280"/>
      </w:tabs>
      <w:overflowPunct w:val="0"/>
      <w:adjustRightInd w:val="0"/>
      <w:spacing w:line="360" w:lineRule="auto"/>
      <w:ind w:leftChars="600" w:left="600" w:hangingChars="200" w:hanging="200"/>
    </w:pPr>
    <w:rPr>
      <w:color w:val="000000"/>
      <w:kern w:val="0"/>
      <w:sz w:val="28"/>
      <w:szCs w:val="20"/>
    </w:rPr>
  </w:style>
  <w:style w:type="paragraph" w:customStyle="1" w:styleId="huide00">
    <w:name w:val="huide00"/>
    <w:basedOn w:val="a"/>
    <w:rsid w:val="00B6056A"/>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1">
    <w:name w:val="Paragraph1"/>
    <w:basedOn w:val="a"/>
    <w:rsid w:val="00B6056A"/>
    <w:pPr>
      <w:spacing w:before="80" w:afterLines="50"/>
    </w:pPr>
    <w:rPr>
      <w:rFonts w:ascii="宋体"/>
      <w:snapToGrid w:val="0"/>
      <w:kern w:val="0"/>
      <w:szCs w:val="20"/>
    </w:rPr>
  </w:style>
  <w:style w:type="paragraph" w:customStyle="1" w:styleId="MainTitle">
    <w:name w:val="Main Title"/>
    <w:basedOn w:val="a"/>
    <w:rsid w:val="00B6056A"/>
    <w:pPr>
      <w:spacing w:before="480" w:afterLines="50"/>
      <w:jc w:val="center"/>
    </w:pPr>
    <w:rPr>
      <w:rFonts w:ascii="宋体"/>
      <w:b/>
      <w:snapToGrid w:val="0"/>
      <w:kern w:val="28"/>
      <w:sz w:val="32"/>
      <w:szCs w:val="20"/>
    </w:rPr>
  </w:style>
  <w:style w:type="paragraph" w:customStyle="1" w:styleId="112">
    <w:name w:val="目录 11"/>
    <w:basedOn w:val="a"/>
    <w:next w:val="a"/>
    <w:rsid w:val="00B6056A"/>
    <w:pPr>
      <w:snapToGrid w:val="0"/>
      <w:spacing w:line="400" w:lineRule="exact"/>
    </w:pPr>
    <w:rPr>
      <w:rFonts w:ascii="宋体" w:hAnsi="宋体"/>
      <w:sz w:val="24"/>
    </w:rPr>
  </w:style>
  <w:style w:type="paragraph" w:customStyle="1" w:styleId="font14">
    <w:name w:val="font14"/>
    <w:basedOn w:val="a"/>
    <w:rsid w:val="00B6056A"/>
    <w:pPr>
      <w:widowControl/>
      <w:spacing w:before="100" w:beforeAutospacing="1" w:after="100" w:afterAutospacing="1"/>
      <w:jc w:val="left"/>
    </w:pPr>
    <w:rPr>
      <w:rFonts w:ascii="宋体" w:hAnsi="宋体" w:cs="宋体"/>
      <w:kern w:val="0"/>
      <w:sz w:val="20"/>
      <w:szCs w:val="20"/>
    </w:rPr>
  </w:style>
  <w:style w:type="paragraph" w:customStyle="1" w:styleId="60">
    <w:name w:val="样式6"/>
    <w:basedOn w:val="a"/>
    <w:rsid w:val="00B6056A"/>
    <w:pPr>
      <w:adjustRightInd w:val="0"/>
      <w:spacing w:beforeLines="50" w:afterLines="50"/>
      <w:ind w:firstLine="669"/>
      <w:textAlignment w:val="baseline"/>
    </w:pPr>
    <w:rPr>
      <w:rFonts w:ascii="宋体" w:hAnsi="宋体"/>
      <w:kern w:val="0"/>
      <w:sz w:val="28"/>
      <w:szCs w:val="20"/>
    </w:rPr>
  </w:style>
  <w:style w:type="paragraph" w:customStyle="1" w:styleId="3ChapterXXX050505">
    <w:name w:val="样式 样式 样式 标题 3Chapter X.X.X. + 段后: 0.5 行 + 段后: 0.5 行 + 段后: 0.5 行"/>
    <w:basedOn w:val="3ChapterXXX0505"/>
    <w:rsid w:val="00B6056A"/>
    <w:pPr>
      <w:spacing w:afterLines="0"/>
    </w:pPr>
  </w:style>
  <w:style w:type="paragraph" w:customStyle="1" w:styleId="21">
    <w:name w:val="标题 21"/>
    <w:basedOn w:val="a"/>
    <w:next w:val="13"/>
    <w:link w:val="2Char"/>
    <w:rsid w:val="00B6056A"/>
    <w:pPr>
      <w:keepNext/>
      <w:keepLines/>
      <w:spacing w:before="260" w:after="260" w:line="415" w:lineRule="auto"/>
      <w:jc w:val="center"/>
      <w:outlineLvl w:val="1"/>
    </w:pPr>
    <w:rPr>
      <w:rFonts w:ascii="Cambria" w:hAnsi="Cambria"/>
      <w:b/>
      <w:bCs/>
      <w:kern w:val="0"/>
      <w:sz w:val="32"/>
      <w:szCs w:val="32"/>
    </w:rPr>
  </w:style>
  <w:style w:type="paragraph" w:styleId="affb">
    <w:name w:val="toa heading"/>
    <w:basedOn w:val="a"/>
    <w:next w:val="a"/>
    <w:rsid w:val="00B6056A"/>
    <w:pPr>
      <w:spacing w:before="120"/>
    </w:pPr>
    <w:rPr>
      <w:rFonts w:ascii="Arial" w:hAnsi="Arial"/>
      <w:sz w:val="24"/>
      <w:szCs w:val="20"/>
    </w:rPr>
  </w:style>
  <w:style w:type="paragraph" w:customStyle="1" w:styleId="12">
    <w:name w:val="正文首行缩进1"/>
    <w:basedOn w:val="16"/>
    <w:link w:val="Char6"/>
    <w:rsid w:val="00B6056A"/>
    <w:pPr>
      <w:spacing w:after="120"/>
      <w:ind w:firstLineChars="100" w:firstLine="420"/>
    </w:pPr>
    <w:rPr>
      <w:rFonts w:eastAsia="宋体"/>
    </w:rPr>
  </w:style>
  <w:style w:type="paragraph" w:customStyle="1" w:styleId="300220">
    <w:name w:val="样式 样式 标题 3 + (符号) 宋体 四号 加粗 黑色 段前: 0 磅 段后: 0 磅 行距: 固定值 22 磅 + 段前:..."/>
    <w:basedOn w:val="30022"/>
    <w:rsid w:val="00B6056A"/>
    <w:pPr>
      <w:spacing w:line="580" w:lineRule="exact"/>
    </w:pPr>
  </w:style>
  <w:style w:type="paragraph" w:customStyle="1" w:styleId="3ChapterXXX0505">
    <w:name w:val="样式 样式 标题 3Chapter X.X.X. + 段后: 0.5 行 + 段后: 0.5 行"/>
    <w:basedOn w:val="3ChapterXXX05"/>
    <w:rsid w:val="00B6056A"/>
    <w:pPr>
      <w:tabs>
        <w:tab w:val="clear" w:pos="1069"/>
      </w:tabs>
    </w:pPr>
  </w:style>
  <w:style w:type="paragraph" w:styleId="34">
    <w:name w:val="List 3"/>
    <w:basedOn w:val="a"/>
    <w:rsid w:val="00B6056A"/>
    <w:pPr>
      <w:ind w:leftChars="400" w:left="100" w:hangingChars="200" w:hanging="200"/>
    </w:pPr>
  </w:style>
  <w:style w:type="paragraph" w:customStyle="1" w:styleId="31">
    <w:name w:val="正文文本缩进 31"/>
    <w:basedOn w:val="a"/>
    <w:link w:val="3Char"/>
    <w:rsid w:val="00B6056A"/>
    <w:pPr>
      <w:tabs>
        <w:tab w:val="left" w:pos="1440"/>
      </w:tabs>
      <w:spacing w:line="440" w:lineRule="exact"/>
      <w:ind w:firstLineChars="200" w:firstLine="480"/>
    </w:pPr>
    <w:rPr>
      <w:rFonts w:ascii="宋体" w:hAnsi="宋体"/>
      <w:kern w:val="0"/>
      <w:sz w:val="24"/>
      <w:szCs w:val="25"/>
    </w:rPr>
  </w:style>
  <w:style w:type="paragraph" w:customStyle="1" w:styleId="311">
    <w:name w:val="标题 31"/>
    <w:basedOn w:val="21"/>
    <w:next w:val="13"/>
    <w:link w:val="3Char10"/>
    <w:rsid w:val="00B6056A"/>
    <w:pPr>
      <w:spacing w:before="240" w:after="240" w:line="360" w:lineRule="auto"/>
      <w:jc w:val="left"/>
      <w:outlineLvl w:val="2"/>
    </w:pPr>
    <w:rPr>
      <w:rFonts w:ascii="宋体" w:hAnsi="宋体"/>
      <w:bCs w:val="0"/>
      <w:color w:val="000000"/>
      <w:spacing w:val="10"/>
      <w:kern w:val="24"/>
      <w:sz w:val="28"/>
    </w:rPr>
  </w:style>
  <w:style w:type="paragraph" w:customStyle="1" w:styleId="CharCharCharCharCharCharCharCharCharCharCharCharCharCharCharCharCharChar">
    <w:name w:val="Char Char Char Char Char Char Char Char Char Char Char Char Char Char Char Char Char Char"/>
    <w:basedOn w:val="a"/>
    <w:rsid w:val="00B6056A"/>
    <w:rPr>
      <w:szCs w:val="21"/>
    </w:rPr>
  </w:style>
  <w:style w:type="paragraph" w:customStyle="1" w:styleId="15">
    <w:name w:val="页眉1"/>
    <w:basedOn w:val="a"/>
    <w:link w:val="Charc"/>
    <w:rsid w:val="00B6056A"/>
    <w:pPr>
      <w:pBdr>
        <w:bottom w:val="single" w:sz="6" w:space="1" w:color="auto"/>
      </w:pBdr>
      <w:tabs>
        <w:tab w:val="center" w:pos="4153"/>
        <w:tab w:val="right" w:pos="8306"/>
      </w:tabs>
      <w:snapToGrid w:val="0"/>
      <w:jc w:val="center"/>
    </w:pPr>
    <w:rPr>
      <w:sz w:val="18"/>
      <w:szCs w:val="18"/>
    </w:rPr>
  </w:style>
  <w:style w:type="paragraph" w:customStyle="1" w:styleId="26">
    <w:name w:val="样式2"/>
    <w:basedOn w:val="2"/>
    <w:rsid w:val="00B6056A"/>
    <w:pPr>
      <w:tabs>
        <w:tab w:val="left" w:pos="600"/>
      </w:tabs>
      <w:ind w:left="600" w:hanging="600"/>
    </w:pPr>
    <w:rPr>
      <w:rFonts w:eastAsia="宋体"/>
    </w:rPr>
  </w:style>
  <w:style w:type="paragraph" w:customStyle="1" w:styleId="PlainText1">
    <w:name w:val="Plain Text1"/>
    <w:basedOn w:val="a"/>
    <w:rsid w:val="00B6056A"/>
    <w:pPr>
      <w:autoSpaceDE w:val="0"/>
      <w:autoSpaceDN w:val="0"/>
      <w:adjustRightInd w:val="0"/>
      <w:spacing w:line="360" w:lineRule="auto"/>
    </w:pPr>
    <w:rPr>
      <w:rFonts w:ascii="宋体" w:hAnsi="宋体" w:hint="eastAsia"/>
      <w:sz w:val="24"/>
      <w:szCs w:val="20"/>
    </w:rPr>
  </w:style>
  <w:style w:type="paragraph" w:customStyle="1" w:styleId="affc">
    <w:name w:val="沈标题四"/>
    <w:basedOn w:val="4"/>
    <w:next w:val="a"/>
    <w:rsid w:val="00B6056A"/>
    <w:pPr>
      <w:keepNext w:val="0"/>
      <w:keepLines w:val="0"/>
      <w:spacing w:line="377" w:lineRule="auto"/>
    </w:pPr>
    <w:rPr>
      <w:rFonts w:ascii="Arial Narrow" w:eastAsia="方正姚体" w:hAnsi="Arial Narrow"/>
      <w:b w:val="0"/>
      <w:sz w:val="24"/>
      <w:szCs w:val="24"/>
    </w:rPr>
  </w:style>
  <w:style w:type="paragraph" w:customStyle="1" w:styleId="ParaCharCharCharCharCharCharCharCharChar1CharCharCharChar">
    <w:name w:val="默认段落字体 Para Char Char Char Char Char Char Char Char Char1 Char Char Char Char"/>
    <w:basedOn w:val="a"/>
    <w:rsid w:val="00B6056A"/>
    <w:rPr>
      <w:rFonts w:ascii="Tahoma" w:hAnsi="Tahoma"/>
      <w:sz w:val="24"/>
      <w:szCs w:val="20"/>
    </w:rPr>
  </w:style>
  <w:style w:type="paragraph" w:customStyle="1" w:styleId="11CharCharCharCharCharCharCharCharCharCharCharCharCharCharCharCharChar">
    <w:name w:val="样式 标题 1 + 五号1 Char Char Char Char Char Char Char Char Char Char Char Char Char Char Char Char Char"/>
    <w:basedOn w:val="1"/>
    <w:rsid w:val="00B6056A"/>
    <w:pPr>
      <w:autoSpaceDE/>
      <w:autoSpaceDN/>
      <w:adjustRightInd/>
      <w:spacing w:before="0" w:after="0" w:line="480" w:lineRule="auto"/>
      <w:jc w:val="both"/>
      <w:textAlignment w:val="auto"/>
    </w:pPr>
    <w:rPr>
      <w:rFonts w:ascii="Times New Roman" w:eastAsia="宋体" w:hAnsi="Times New Roman"/>
      <w:bCs/>
      <w:color w:val="auto"/>
      <w:sz w:val="21"/>
      <w:szCs w:val="44"/>
    </w:rPr>
  </w:style>
  <w:style w:type="paragraph" w:customStyle="1" w:styleId="affd">
    <w:name w:val="前言、引言标题"/>
    <w:next w:val="a"/>
    <w:rsid w:val="00B6056A"/>
    <w:pPr>
      <w:shd w:val="clear" w:color="FFFFFF" w:fill="FFFFFF"/>
      <w:tabs>
        <w:tab w:val="left" w:pos="360"/>
      </w:tabs>
      <w:spacing w:before="640" w:after="560"/>
      <w:ind w:left="360" w:hanging="360"/>
      <w:jc w:val="center"/>
      <w:outlineLvl w:val="0"/>
    </w:pPr>
    <w:rPr>
      <w:rFonts w:ascii="黑体" w:eastAsia="黑体"/>
      <w:sz w:val="32"/>
    </w:rPr>
  </w:style>
  <w:style w:type="paragraph" w:styleId="affe">
    <w:name w:val="Body Text First Indent"/>
    <w:basedOn w:val="af2"/>
    <w:rsid w:val="00B6056A"/>
    <w:pPr>
      <w:spacing w:line="360" w:lineRule="auto"/>
      <w:ind w:firstLineChars="200" w:firstLine="200"/>
      <w:jc w:val="left"/>
    </w:pPr>
    <w:rPr>
      <w:bCs/>
      <w:sz w:val="24"/>
    </w:rPr>
  </w:style>
  <w:style w:type="paragraph" w:customStyle="1" w:styleId="font11">
    <w:name w:val="font11"/>
    <w:basedOn w:val="a"/>
    <w:rsid w:val="00B6056A"/>
    <w:pPr>
      <w:widowControl/>
      <w:spacing w:before="100" w:beforeAutospacing="1" w:after="100" w:afterAutospacing="1"/>
      <w:jc w:val="left"/>
    </w:pPr>
    <w:rPr>
      <w:rFonts w:ascii="宋体" w:hAnsi="宋体" w:cs="宋体"/>
      <w:color w:val="000000"/>
      <w:kern w:val="0"/>
      <w:sz w:val="20"/>
      <w:szCs w:val="20"/>
    </w:rPr>
  </w:style>
  <w:style w:type="paragraph" w:customStyle="1" w:styleId="CharCharChar">
    <w:name w:val="Char Char Char"/>
    <w:basedOn w:val="a"/>
    <w:rsid w:val="00B6056A"/>
    <w:rPr>
      <w:rFonts w:ascii="Tahoma" w:hAnsi="Tahoma"/>
      <w:sz w:val="24"/>
      <w:szCs w:val="20"/>
    </w:rPr>
  </w:style>
  <w:style w:type="paragraph" w:customStyle="1" w:styleId="font6">
    <w:name w:val="font6"/>
    <w:basedOn w:val="a"/>
    <w:rsid w:val="00B6056A"/>
    <w:pPr>
      <w:widowControl/>
      <w:spacing w:before="100" w:beforeAutospacing="1" w:after="100" w:afterAutospacing="1"/>
      <w:jc w:val="left"/>
    </w:pPr>
    <w:rPr>
      <w:rFonts w:ascii="宋体" w:hAnsi="宋体" w:cs="宋体"/>
      <w:kern w:val="0"/>
      <w:sz w:val="18"/>
      <w:szCs w:val="18"/>
    </w:rPr>
  </w:style>
  <w:style w:type="paragraph" w:customStyle="1" w:styleId="af9">
    <w:name w:val="段"/>
    <w:link w:val="CharChar7"/>
    <w:rsid w:val="00B6056A"/>
    <w:pPr>
      <w:autoSpaceDE w:val="0"/>
      <w:autoSpaceDN w:val="0"/>
      <w:ind w:firstLineChars="200" w:firstLine="200"/>
      <w:jc w:val="both"/>
    </w:pPr>
    <w:rPr>
      <w:rFonts w:ascii="宋体"/>
      <w:sz w:val="21"/>
    </w:rPr>
  </w:style>
  <w:style w:type="paragraph" w:customStyle="1" w:styleId="27">
    <w:name w:val="样式 标题 2"/>
    <w:basedOn w:val="2"/>
    <w:next w:val="35"/>
    <w:rsid w:val="00B6056A"/>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405">
    <w:name w:val="样式 标题 4 + 段后: 0.5 行"/>
    <w:basedOn w:val="4"/>
    <w:rsid w:val="00B6056A"/>
    <w:pPr>
      <w:keepLines w:val="0"/>
      <w:spacing w:before="120" w:afterLines="50" w:line="240" w:lineRule="auto"/>
      <w:jc w:val="left"/>
    </w:pPr>
    <w:rPr>
      <w:rFonts w:ascii="宋体" w:eastAsia="宋体" w:hAnsi="Times New Roman" w:cs="宋体"/>
      <w:snapToGrid w:val="0"/>
      <w:kern w:val="0"/>
      <w:sz w:val="21"/>
      <w:szCs w:val="20"/>
    </w:rPr>
  </w:style>
  <w:style w:type="paragraph" w:styleId="70">
    <w:name w:val="toc 7"/>
    <w:basedOn w:val="a"/>
    <w:next w:val="a"/>
    <w:rsid w:val="00B6056A"/>
    <w:pPr>
      <w:ind w:left="1260"/>
      <w:jc w:val="left"/>
    </w:pPr>
    <w:rPr>
      <w:szCs w:val="21"/>
    </w:rPr>
  </w:style>
  <w:style w:type="paragraph" w:customStyle="1" w:styleId="312">
    <w:name w:val="列表 31"/>
    <w:basedOn w:val="a"/>
    <w:rsid w:val="00B6056A"/>
    <w:pPr>
      <w:ind w:leftChars="400" w:left="100" w:hangingChars="200" w:hanging="200"/>
    </w:pPr>
  </w:style>
  <w:style w:type="paragraph" w:customStyle="1" w:styleId="CharCharChar1">
    <w:name w:val="Char Char Char1"/>
    <w:basedOn w:val="a"/>
    <w:rsid w:val="00B6056A"/>
  </w:style>
  <w:style w:type="paragraph" w:customStyle="1" w:styleId="Table-ColHead">
    <w:name w:val="Table - Col. Head"/>
    <w:basedOn w:val="a"/>
    <w:rsid w:val="00B6056A"/>
    <w:pPr>
      <w:keepNext/>
      <w:widowControl/>
      <w:spacing w:before="60" w:afterLines="50"/>
      <w:jc w:val="left"/>
    </w:pPr>
    <w:rPr>
      <w:rFonts w:ascii="Arial" w:hAnsi="Arial"/>
      <w:b/>
      <w:kern w:val="0"/>
      <w:sz w:val="18"/>
      <w:szCs w:val="20"/>
      <w:lang w:eastAsia="en-US"/>
    </w:rPr>
  </w:style>
  <w:style w:type="paragraph" w:customStyle="1" w:styleId="18">
    <w:name w:val="文档结构图1"/>
    <w:basedOn w:val="a"/>
    <w:link w:val="Charf2"/>
    <w:rsid w:val="00B6056A"/>
    <w:pPr>
      <w:shd w:val="clear" w:color="auto" w:fill="000080"/>
    </w:pPr>
    <w:rPr>
      <w:kern w:val="0"/>
      <w:sz w:val="20"/>
      <w:shd w:val="clear" w:color="auto" w:fill="000080"/>
    </w:rPr>
  </w:style>
  <w:style w:type="paragraph" w:customStyle="1" w:styleId="Paragraph4">
    <w:name w:val="Paragraph4"/>
    <w:basedOn w:val="a"/>
    <w:rsid w:val="00B6056A"/>
    <w:pPr>
      <w:spacing w:before="80" w:afterLines="50"/>
      <w:ind w:left="2250"/>
    </w:pPr>
    <w:rPr>
      <w:rFonts w:ascii="宋体"/>
      <w:snapToGrid w:val="0"/>
      <w:kern w:val="0"/>
      <w:szCs w:val="20"/>
    </w:rPr>
  </w:style>
  <w:style w:type="paragraph" w:customStyle="1" w:styleId="FigureDescription">
    <w:name w:val="Figure Description"/>
    <w:next w:val="a"/>
    <w:rsid w:val="00B6056A"/>
    <w:pPr>
      <w:snapToGrid w:val="0"/>
      <w:spacing w:before="80" w:after="320"/>
      <w:ind w:left="1701"/>
      <w:jc w:val="center"/>
    </w:pPr>
    <w:rPr>
      <w:rFonts w:ascii="Arial" w:eastAsia="黑体" w:hAnsi="Arial"/>
      <w:sz w:val="18"/>
      <w:lang w:eastAsia="en-US"/>
    </w:rPr>
  </w:style>
  <w:style w:type="paragraph" w:customStyle="1" w:styleId="22">
    <w:name w:val="最新标题2"/>
    <w:basedOn w:val="27"/>
    <w:next w:val="35"/>
    <w:rsid w:val="00B6056A"/>
    <w:pPr>
      <w:spacing w:afterLines="0"/>
    </w:pPr>
  </w:style>
  <w:style w:type="paragraph" w:customStyle="1" w:styleId="afff">
    <w:name w:val="目次、索引正文"/>
    <w:rsid w:val="00B6056A"/>
    <w:pPr>
      <w:spacing w:line="320" w:lineRule="exact"/>
      <w:jc w:val="both"/>
    </w:pPr>
    <w:rPr>
      <w:rFonts w:ascii="宋体"/>
      <w:sz w:val="21"/>
    </w:rPr>
  </w:style>
  <w:style w:type="paragraph" w:customStyle="1" w:styleId="28">
    <w:name w:val="标书标题2"/>
    <w:basedOn w:val="21"/>
    <w:rsid w:val="00B6056A"/>
    <w:pPr>
      <w:widowControl/>
      <w:tabs>
        <w:tab w:val="left" w:pos="840"/>
      </w:tabs>
      <w:adjustRightInd w:val="0"/>
      <w:snapToGrid w:val="0"/>
      <w:spacing w:beforeLines="50" w:after="60" w:line="300" w:lineRule="auto"/>
      <w:ind w:left="840" w:hanging="420"/>
      <w:jc w:val="left"/>
    </w:pPr>
    <w:rPr>
      <w:rFonts w:ascii="Arial Narrow" w:eastAsia="仿宋_GB2312" w:hAnsi="Arial Narrow"/>
      <w:sz w:val="28"/>
    </w:rPr>
  </w:style>
  <w:style w:type="paragraph" w:customStyle="1" w:styleId="29">
    <w:name w:val="样式 标题 2 + (中文) 黑体 四号 黑色"/>
    <w:basedOn w:val="21"/>
    <w:rsid w:val="00B6056A"/>
    <w:pPr>
      <w:spacing w:line="520" w:lineRule="exact"/>
      <w:jc w:val="left"/>
    </w:pPr>
    <w:rPr>
      <w:rFonts w:eastAsia="黑体"/>
      <w:bCs w:val="0"/>
      <w:color w:val="000000"/>
      <w:sz w:val="28"/>
    </w:rPr>
  </w:style>
  <w:style w:type="paragraph" w:customStyle="1" w:styleId="a9">
    <w:name w:val="一级条标题"/>
    <w:basedOn w:val="a"/>
    <w:next w:val="af9"/>
    <w:link w:val="CharChar"/>
    <w:rsid w:val="00B6056A"/>
    <w:pPr>
      <w:widowControl/>
      <w:outlineLvl w:val="2"/>
    </w:pPr>
    <w:rPr>
      <w:rFonts w:ascii="黑体" w:eastAsia="黑体"/>
      <w:kern w:val="0"/>
      <w:szCs w:val="20"/>
    </w:rPr>
  </w:style>
  <w:style w:type="paragraph" w:styleId="36">
    <w:name w:val="toc 3"/>
    <w:basedOn w:val="a"/>
    <w:next w:val="a"/>
    <w:rsid w:val="00B6056A"/>
    <w:pPr>
      <w:ind w:leftChars="400" w:left="840"/>
    </w:pPr>
    <w:rPr>
      <w:rFonts w:ascii="Calibri" w:hAnsi="Calibri" w:cs="Calibri"/>
      <w:szCs w:val="21"/>
    </w:rPr>
  </w:style>
  <w:style w:type="paragraph" w:customStyle="1" w:styleId="44">
    <w:name w:val="样式 标题 4 + 非加粗"/>
    <w:basedOn w:val="41"/>
    <w:rsid w:val="00B6056A"/>
    <w:pPr>
      <w:spacing w:before="120" w:after="120" w:line="377" w:lineRule="auto"/>
    </w:pPr>
    <w:rPr>
      <w:bCs w:val="0"/>
      <w:spacing w:val="4"/>
      <w:szCs w:val="24"/>
    </w:rPr>
  </w:style>
  <w:style w:type="paragraph" w:customStyle="1" w:styleId="afff0">
    <w:name w:val="目录文字"/>
    <w:basedOn w:val="a"/>
    <w:rsid w:val="00B6056A"/>
    <w:pPr>
      <w:widowControl/>
      <w:spacing w:line="480" w:lineRule="auto"/>
      <w:jc w:val="left"/>
    </w:pPr>
    <w:rPr>
      <w:rFonts w:ascii="宋体" w:hAnsi="宋体"/>
      <w:kern w:val="0"/>
      <w:sz w:val="24"/>
      <w:szCs w:val="20"/>
    </w:rPr>
  </w:style>
  <w:style w:type="paragraph" w:customStyle="1" w:styleId="afff1">
    <w:name w:val="附录标识"/>
    <w:basedOn w:val="affd"/>
    <w:rsid w:val="00B6056A"/>
    <w:pPr>
      <w:tabs>
        <w:tab w:val="clear" w:pos="360"/>
        <w:tab w:val="left" w:pos="6405"/>
      </w:tabs>
      <w:spacing w:after="200"/>
      <w:ind w:left="0" w:firstLine="0"/>
    </w:pPr>
    <w:rPr>
      <w:sz w:val="21"/>
    </w:rPr>
  </w:style>
  <w:style w:type="paragraph" w:customStyle="1" w:styleId="S4-I-L15-U">
    <w:name w:val="S4-I-L15-U"/>
    <w:basedOn w:val="a"/>
    <w:rsid w:val="00B6056A"/>
    <w:pPr>
      <w:spacing w:line="360" w:lineRule="auto"/>
    </w:pPr>
    <w:rPr>
      <w:b/>
      <w:i/>
      <w:sz w:val="24"/>
      <w:u w:val="single"/>
    </w:rPr>
  </w:style>
  <w:style w:type="paragraph" w:customStyle="1" w:styleId="72">
    <w:name w:val="样式7"/>
    <w:basedOn w:val="a"/>
    <w:rsid w:val="00B6056A"/>
    <w:pPr>
      <w:adjustRightInd w:val="0"/>
      <w:spacing w:beforeLines="50" w:afterLines="50" w:line="360" w:lineRule="auto"/>
      <w:ind w:firstLine="669"/>
      <w:textAlignment w:val="baseline"/>
    </w:pPr>
    <w:rPr>
      <w:rFonts w:ascii="宋体" w:hAnsi="宋体"/>
      <w:kern w:val="0"/>
      <w:sz w:val="28"/>
      <w:szCs w:val="20"/>
    </w:rPr>
  </w:style>
  <w:style w:type="paragraph" w:styleId="ae">
    <w:name w:val="Body Text Indent"/>
    <w:basedOn w:val="a"/>
    <w:link w:val="Char14"/>
    <w:rsid w:val="00B6056A"/>
    <w:pPr>
      <w:spacing w:after="120"/>
      <w:ind w:leftChars="200" w:left="420"/>
    </w:pPr>
  </w:style>
  <w:style w:type="paragraph" w:customStyle="1" w:styleId="2a">
    <w:name w:val="样式 正文（首行缩进两字） + 首行缩进:  2 字符"/>
    <w:basedOn w:val="13"/>
    <w:rsid w:val="00B6056A"/>
    <w:pPr>
      <w:ind w:firstLineChars="200" w:firstLine="536"/>
    </w:pPr>
    <w:rPr>
      <w:rFonts w:cs="宋体"/>
      <w:spacing w:val="6"/>
      <w:szCs w:val="24"/>
    </w:rPr>
  </w:style>
  <w:style w:type="paragraph" w:customStyle="1" w:styleId="Date1">
    <w:name w:val="Date1"/>
    <w:basedOn w:val="a"/>
    <w:next w:val="a"/>
    <w:rsid w:val="00B6056A"/>
    <w:pPr>
      <w:adjustRightInd w:val="0"/>
      <w:spacing w:line="360" w:lineRule="auto"/>
      <w:jc w:val="right"/>
      <w:textAlignment w:val="baseline"/>
    </w:pPr>
    <w:rPr>
      <w:kern w:val="0"/>
      <w:sz w:val="24"/>
      <w:szCs w:val="20"/>
    </w:rPr>
  </w:style>
  <w:style w:type="paragraph" w:customStyle="1" w:styleId="afb">
    <w:name w:val="样式 正文"/>
    <w:basedOn w:val="a"/>
    <w:next w:val="a"/>
    <w:rsid w:val="00B6056A"/>
    <w:pPr>
      <w:spacing w:afterLines="50"/>
      <w:jc w:val="left"/>
    </w:pPr>
    <w:rPr>
      <w:rFonts w:ascii="宋体" w:cs="宋体"/>
      <w:snapToGrid w:val="0"/>
      <w:kern w:val="0"/>
      <w:szCs w:val="20"/>
    </w:rPr>
  </w:style>
  <w:style w:type="paragraph" w:styleId="af0">
    <w:name w:val="annotation text"/>
    <w:basedOn w:val="a"/>
    <w:link w:val="Char7"/>
    <w:rsid w:val="00B6056A"/>
    <w:pPr>
      <w:jc w:val="left"/>
    </w:pPr>
    <w:rPr>
      <w:rFonts w:ascii="Calibri" w:hAnsi="Calibri" w:cs="Calibri"/>
      <w:szCs w:val="21"/>
    </w:rPr>
  </w:style>
  <w:style w:type="paragraph" w:styleId="afff2">
    <w:name w:val="endnote text"/>
    <w:basedOn w:val="a"/>
    <w:rsid w:val="00B6056A"/>
    <w:pPr>
      <w:snapToGrid w:val="0"/>
      <w:spacing w:afterLines="50"/>
      <w:jc w:val="left"/>
    </w:pPr>
    <w:rPr>
      <w:rFonts w:ascii="宋体"/>
      <w:snapToGrid w:val="0"/>
      <w:kern w:val="0"/>
      <w:szCs w:val="20"/>
    </w:rPr>
  </w:style>
  <w:style w:type="paragraph" w:styleId="2b">
    <w:name w:val="toc 2"/>
    <w:basedOn w:val="a"/>
    <w:next w:val="a"/>
    <w:rsid w:val="00B6056A"/>
    <w:pPr>
      <w:ind w:leftChars="200" w:left="420"/>
    </w:pPr>
    <w:rPr>
      <w:rFonts w:ascii="Calibri" w:hAnsi="Calibri" w:cs="Calibri"/>
      <w:szCs w:val="21"/>
    </w:rPr>
  </w:style>
  <w:style w:type="paragraph" w:styleId="80">
    <w:name w:val="toc 8"/>
    <w:basedOn w:val="a"/>
    <w:next w:val="a"/>
    <w:rsid w:val="00B6056A"/>
    <w:pPr>
      <w:ind w:left="1470"/>
      <w:jc w:val="left"/>
    </w:pPr>
    <w:rPr>
      <w:sz w:val="18"/>
      <w:szCs w:val="18"/>
    </w:rPr>
  </w:style>
  <w:style w:type="paragraph" w:styleId="af8">
    <w:name w:val="Date"/>
    <w:basedOn w:val="a"/>
    <w:next w:val="a"/>
    <w:link w:val="Char18"/>
    <w:rsid w:val="00B6056A"/>
    <w:pPr>
      <w:ind w:left="100"/>
    </w:pPr>
    <w:rPr>
      <w:sz w:val="28"/>
      <w:szCs w:val="20"/>
    </w:rPr>
  </w:style>
  <w:style w:type="paragraph" w:styleId="ad">
    <w:name w:val="header"/>
    <w:basedOn w:val="a"/>
    <w:link w:val="Char21"/>
    <w:rsid w:val="00B6056A"/>
    <w:pPr>
      <w:pBdr>
        <w:bottom w:val="single" w:sz="6" w:space="1" w:color="auto"/>
      </w:pBdr>
      <w:tabs>
        <w:tab w:val="center" w:pos="4153"/>
        <w:tab w:val="right" w:pos="8306"/>
      </w:tabs>
      <w:snapToGrid w:val="0"/>
      <w:jc w:val="center"/>
    </w:pPr>
    <w:rPr>
      <w:sz w:val="18"/>
      <w:szCs w:val="18"/>
    </w:rPr>
  </w:style>
  <w:style w:type="paragraph" w:styleId="1f2">
    <w:name w:val="toc 1"/>
    <w:basedOn w:val="a"/>
    <w:next w:val="a"/>
    <w:rsid w:val="00B6056A"/>
    <w:rPr>
      <w:rFonts w:ascii="Calibri" w:hAnsi="Calibri" w:cs="Calibri"/>
      <w:szCs w:val="21"/>
    </w:rPr>
  </w:style>
  <w:style w:type="paragraph" w:styleId="2c">
    <w:name w:val="Body Text Indent 2"/>
    <w:basedOn w:val="a"/>
    <w:rsid w:val="00B6056A"/>
    <w:pPr>
      <w:snapToGrid w:val="0"/>
      <w:ind w:firstLineChars="225" w:firstLine="542"/>
    </w:pPr>
    <w:rPr>
      <w:rFonts w:ascii="仿宋_GB2312" w:hAnsi="宋体" w:cs="Arial"/>
      <w:b/>
      <w:bCs/>
      <w:color w:val="000000"/>
      <w:sz w:val="24"/>
    </w:rPr>
  </w:style>
  <w:style w:type="paragraph" w:styleId="62">
    <w:name w:val="toc 6"/>
    <w:basedOn w:val="a"/>
    <w:next w:val="a"/>
    <w:rsid w:val="00B6056A"/>
    <w:pPr>
      <w:ind w:left="1050"/>
      <w:jc w:val="left"/>
    </w:pPr>
    <w:rPr>
      <w:sz w:val="18"/>
      <w:szCs w:val="18"/>
    </w:rPr>
  </w:style>
  <w:style w:type="paragraph" w:styleId="af5">
    <w:name w:val="Balloon Text"/>
    <w:basedOn w:val="a"/>
    <w:link w:val="Charf0"/>
    <w:rsid w:val="00B6056A"/>
    <w:rPr>
      <w:sz w:val="18"/>
      <w:szCs w:val="18"/>
    </w:rPr>
  </w:style>
  <w:style w:type="paragraph" w:styleId="HTML">
    <w:name w:val="HTML Preformatted"/>
    <w:basedOn w:val="a"/>
    <w:link w:val="HTMLChar"/>
    <w:rsid w:val="00B6056A"/>
    <w:rPr>
      <w:rFonts w:ascii="Courier New" w:hAnsi="Courier New" w:cs="Courier New"/>
      <w:sz w:val="20"/>
      <w:szCs w:val="20"/>
    </w:rPr>
  </w:style>
  <w:style w:type="paragraph" w:styleId="90">
    <w:name w:val="toc 9"/>
    <w:basedOn w:val="a"/>
    <w:next w:val="a"/>
    <w:rsid w:val="00B6056A"/>
    <w:pPr>
      <w:ind w:left="1680"/>
      <w:jc w:val="left"/>
    </w:pPr>
    <w:rPr>
      <w:sz w:val="18"/>
      <w:szCs w:val="18"/>
    </w:rPr>
  </w:style>
  <w:style w:type="paragraph" w:styleId="afff3">
    <w:name w:val="List"/>
    <w:basedOn w:val="a"/>
    <w:rsid w:val="00B6056A"/>
    <w:pPr>
      <w:ind w:left="200" w:hangingChars="200" w:hanging="200"/>
    </w:pPr>
  </w:style>
  <w:style w:type="paragraph" w:styleId="ab">
    <w:name w:val="Subtitle"/>
    <w:basedOn w:val="a"/>
    <w:next w:val="a"/>
    <w:link w:val="Char4"/>
    <w:qFormat/>
    <w:rsid w:val="00B6056A"/>
    <w:pPr>
      <w:spacing w:afterLines="50"/>
      <w:jc w:val="center"/>
    </w:pPr>
    <w:rPr>
      <w:rFonts w:ascii="宋体"/>
      <w:i/>
      <w:snapToGrid w:val="0"/>
      <w:kern w:val="0"/>
      <w:sz w:val="36"/>
      <w:szCs w:val="20"/>
      <w:lang w:val="en-AU"/>
    </w:rPr>
  </w:style>
  <w:style w:type="paragraph" w:styleId="ac">
    <w:name w:val="footer"/>
    <w:basedOn w:val="a"/>
    <w:link w:val="Char5"/>
    <w:rsid w:val="00B6056A"/>
    <w:pPr>
      <w:tabs>
        <w:tab w:val="center" w:pos="4153"/>
        <w:tab w:val="right" w:pos="8306"/>
      </w:tabs>
      <w:snapToGrid w:val="0"/>
      <w:jc w:val="left"/>
    </w:pPr>
    <w:rPr>
      <w:sz w:val="18"/>
      <w:szCs w:val="18"/>
    </w:rPr>
  </w:style>
  <w:style w:type="paragraph" w:styleId="1f3">
    <w:name w:val="index 1"/>
    <w:basedOn w:val="a"/>
    <w:next w:val="a"/>
    <w:rsid w:val="00B6056A"/>
    <w:pPr>
      <w:spacing w:line="380" w:lineRule="exact"/>
      <w:jc w:val="center"/>
    </w:pPr>
    <w:rPr>
      <w:rFonts w:ascii="Arial" w:hAnsi="Arial"/>
    </w:rPr>
  </w:style>
  <w:style w:type="paragraph" w:styleId="38">
    <w:name w:val="Body Text Indent 3"/>
    <w:basedOn w:val="a"/>
    <w:rsid w:val="00B6056A"/>
    <w:pPr>
      <w:spacing w:line="500" w:lineRule="atLeast"/>
      <w:ind w:firstLineChars="300" w:firstLine="720"/>
    </w:pPr>
    <w:rPr>
      <w:sz w:val="24"/>
    </w:rPr>
  </w:style>
  <w:style w:type="paragraph" w:styleId="45">
    <w:name w:val="toc 4"/>
    <w:basedOn w:val="a"/>
    <w:next w:val="a"/>
    <w:rsid w:val="00B6056A"/>
    <w:pPr>
      <w:ind w:left="630"/>
      <w:jc w:val="left"/>
    </w:pPr>
    <w:rPr>
      <w:sz w:val="18"/>
      <w:szCs w:val="18"/>
    </w:rPr>
  </w:style>
  <w:style w:type="paragraph" w:styleId="2d">
    <w:name w:val="Body Text 2"/>
    <w:basedOn w:val="a"/>
    <w:rsid w:val="00B6056A"/>
    <w:pPr>
      <w:autoSpaceDE w:val="0"/>
      <w:autoSpaceDN w:val="0"/>
      <w:adjustRightInd w:val="0"/>
    </w:pPr>
    <w:rPr>
      <w:color w:val="000000"/>
    </w:rPr>
  </w:style>
  <w:style w:type="paragraph" w:styleId="af6">
    <w:name w:val="Title"/>
    <w:basedOn w:val="a"/>
    <w:link w:val="Charf1"/>
    <w:qFormat/>
    <w:rsid w:val="00B6056A"/>
    <w:pPr>
      <w:widowControl/>
      <w:overflowPunct w:val="0"/>
      <w:autoSpaceDE w:val="0"/>
      <w:autoSpaceDN w:val="0"/>
      <w:adjustRightInd w:val="0"/>
      <w:jc w:val="center"/>
      <w:textAlignment w:val="baseline"/>
    </w:pPr>
    <w:rPr>
      <w:b/>
      <w:kern w:val="0"/>
      <w:sz w:val="24"/>
      <w:szCs w:val="20"/>
      <w:lang w:val="en-GB"/>
    </w:rPr>
  </w:style>
  <w:style w:type="paragraph" w:styleId="afff4">
    <w:name w:val="Normal (Web)"/>
    <w:basedOn w:val="a"/>
    <w:next w:val="ad"/>
    <w:uiPriority w:val="99"/>
    <w:rsid w:val="00B6056A"/>
    <w:pPr>
      <w:widowControl/>
      <w:spacing w:before="100" w:beforeAutospacing="1" w:after="100" w:afterAutospacing="1"/>
      <w:jc w:val="left"/>
    </w:pPr>
    <w:rPr>
      <w:rFonts w:ascii="宋体" w:hAnsi="宋体"/>
      <w:color w:val="000000"/>
      <w:kern w:val="0"/>
      <w:sz w:val="24"/>
    </w:rPr>
  </w:style>
  <w:style w:type="paragraph" w:customStyle="1" w:styleId="xl80">
    <w:name w:val="xl80"/>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ListParagraph1">
    <w:name w:val="List Paragraph1"/>
    <w:basedOn w:val="a"/>
    <w:qFormat/>
    <w:rsid w:val="00B6056A"/>
    <w:pPr>
      <w:ind w:firstLineChars="200" w:firstLine="420"/>
    </w:pPr>
  </w:style>
  <w:style w:type="paragraph" w:customStyle="1" w:styleId="0143">
    <w:name w:val="样式 正文（首行缩进两字） + 宋体 左侧:  0 厘米 悬挂缩进: 1.43 字符"/>
    <w:basedOn w:val="13"/>
    <w:rsid w:val="00B6056A"/>
    <w:pPr>
      <w:ind w:left="359" w:hangingChars="143" w:hanging="359"/>
    </w:pPr>
    <w:rPr>
      <w:rFonts w:ascii="宋体" w:hAnsi="宋体" w:cs="宋体"/>
      <w:spacing w:val="6"/>
      <w:szCs w:val="24"/>
    </w:rPr>
  </w:style>
  <w:style w:type="paragraph" w:customStyle="1" w:styleId="afff5">
    <w:name w:val="章标题"/>
    <w:next w:val="41"/>
    <w:rsid w:val="00B6056A"/>
    <w:pPr>
      <w:spacing w:beforeLines="50" w:afterLines="50"/>
      <w:ind w:left="315"/>
      <w:jc w:val="both"/>
      <w:outlineLvl w:val="1"/>
    </w:pPr>
    <w:rPr>
      <w:rFonts w:ascii="黑体" w:eastAsia="黑体"/>
    </w:rPr>
  </w:style>
  <w:style w:type="paragraph" w:customStyle="1" w:styleId="font12">
    <w:name w:val="font12"/>
    <w:basedOn w:val="a"/>
    <w:rsid w:val="00B6056A"/>
    <w:pPr>
      <w:widowControl/>
      <w:spacing w:before="100" w:beforeAutospacing="1" w:after="100" w:afterAutospacing="1"/>
      <w:jc w:val="left"/>
    </w:pPr>
    <w:rPr>
      <w:rFonts w:ascii="宋体" w:hAnsi="宋体" w:cs="宋体"/>
      <w:b/>
      <w:bCs/>
      <w:color w:val="000000"/>
      <w:kern w:val="0"/>
      <w:sz w:val="20"/>
      <w:szCs w:val="20"/>
    </w:rPr>
  </w:style>
  <w:style w:type="paragraph" w:customStyle="1" w:styleId="text">
    <w:name w:val="text"/>
    <w:basedOn w:val="a"/>
    <w:rsid w:val="00B6056A"/>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font7">
    <w:name w:val="font7"/>
    <w:basedOn w:val="a"/>
    <w:rsid w:val="00B6056A"/>
    <w:pPr>
      <w:widowControl/>
      <w:spacing w:before="100" w:beforeAutospacing="1" w:after="100" w:afterAutospacing="1"/>
      <w:jc w:val="left"/>
    </w:pPr>
    <w:rPr>
      <w:rFonts w:ascii="宋体" w:hAnsi="宋体" w:cs="宋体"/>
      <w:kern w:val="0"/>
      <w:sz w:val="24"/>
    </w:rPr>
  </w:style>
  <w:style w:type="paragraph" w:customStyle="1" w:styleId="14">
    <w:name w:val="批注主题1"/>
    <w:basedOn w:val="af0"/>
    <w:next w:val="af0"/>
    <w:link w:val="Char9"/>
    <w:rsid w:val="00B6056A"/>
    <w:rPr>
      <w:rFonts w:ascii="Arial" w:hAnsi="Arial" w:cs="Times New Roman"/>
      <w:b/>
      <w:bCs/>
      <w:sz w:val="24"/>
      <w:szCs w:val="24"/>
    </w:rPr>
  </w:style>
  <w:style w:type="paragraph" w:customStyle="1" w:styleId="afff6">
    <w:name w:val="封面一致性程度标识"/>
    <w:rsid w:val="00B6056A"/>
    <w:pPr>
      <w:spacing w:before="440" w:line="400" w:lineRule="exact"/>
      <w:jc w:val="center"/>
    </w:pPr>
    <w:rPr>
      <w:rFonts w:ascii="宋体"/>
      <w:sz w:val="28"/>
    </w:rPr>
  </w:style>
  <w:style w:type="paragraph" w:customStyle="1" w:styleId="P2">
    <w:name w:val="P2"/>
    <w:basedOn w:val="a"/>
    <w:rsid w:val="00B6056A"/>
    <w:pPr>
      <w:widowControl/>
      <w:spacing w:before="240" w:line="240" w:lineRule="atLeast"/>
      <w:ind w:left="578"/>
      <w:jc w:val="left"/>
    </w:pPr>
    <w:rPr>
      <w:b/>
      <w:kern w:val="0"/>
      <w:szCs w:val="21"/>
      <w:lang w:val="en-AU" w:eastAsia="en-US"/>
    </w:rPr>
  </w:style>
  <w:style w:type="paragraph" w:customStyle="1" w:styleId="af7">
    <w:name w:val="二级条标题"/>
    <w:basedOn w:val="a9"/>
    <w:next w:val="af9"/>
    <w:link w:val="CharChar3"/>
    <w:rsid w:val="00B6056A"/>
    <w:pPr>
      <w:ind w:left="2340"/>
      <w:outlineLvl w:val="3"/>
    </w:pPr>
  </w:style>
  <w:style w:type="paragraph" w:customStyle="1" w:styleId="05">
    <w:name w:val="样式 三号 加粗 段后: 0.5 行"/>
    <w:basedOn w:val="a"/>
    <w:rsid w:val="00B6056A"/>
    <w:pPr>
      <w:spacing w:afterLines="50"/>
      <w:jc w:val="left"/>
    </w:pPr>
    <w:rPr>
      <w:rFonts w:ascii="宋体" w:cs="宋体"/>
      <w:b/>
      <w:bCs/>
      <w:snapToGrid w:val="0"/>
      <w:kern w:val="0"/>
      <w:sz w:val="32"/>
      <w:szCs w:val="20"/>
    </w:rPr>
  </w:style>
  <w:style w:type="paragraph" w:customStyle="1" w:styleId="1f4">
    <w:name w:val="列出段落1"/>
    <w:basedOn w:val="a"/>
    <w:uiPriority w:val="34"/>
    <w:qFormat/>
    <w:rsid w:val="00B6056A"/>
    <w:pPr>
      <w:ind w:firstLineChars="200" w:firstLine="420"/>
    </w:pPr>
    <w:rPr>
      <w:rFonts w:ascii="Calibri" w:hAnsi="Calibri"/>
      <w:szCs w:val="22"/>
    </w:rPr>
  </w:style>
  <w:style w:type="paragraph" w:customStyle="1" w:styleId="CharChar1CharCharCharCharCharCharCharChar">
    <w:name w:val="Char Char1 Char Char Char Char Char Char Char Char"/>
    <w:basedOn w:val="a"/>
    <w:rsid w:val="00B6056A"/>
    <w:pPr>
      <w:widowControl/>
      <w:spacing w:after="160" w:line="240" w:lineRule="exact"/>
      <w:jc w:val="left"/>
    </w:pPr>
    <w:rPr>
      <w:rFonts w:ascii="Verdana" w:hAnsi="Verdana"/>
      <w:kern w:val="0"/>
      <w:sz w:val="20"/>
      <w:szCs w:val="20"/>
      <w:lang w:eastAsia="en-US"/>
    </w:rPr>
  </w:style>
  <w:style w:type="paragraph" w:customStyle="1" w:styleId="Body">
    <w:name w:val="Body"/>
    <w:basedOn w:val="a"/>
    <w:rsid w:val="00B6056A"/>
    <w:pPr>
      <w:widowControl/>
      <w:spacing w:before="120" w:afterLines="50"/>
    </w:pPr>
    <w:rPr>
      <w:rFonts w:ascii="宋体"/>
      <w:snapToGrid w:val="0"/>
      <w:kern w:val="0"/>
      <w:szCs w:val="20"/>
    </w:rPr>
  </w:style>
  <w:style w:type="paragraph" w:customStyle="1" w:styleId="CharCharCharChar0">
    <w:name w:val="Char Char Char Char"/>
    <w:basedOn w:val="a"/>
    <w:rsid w:val="00B6056A"/>
    <w:rPr>
      <w:szCs w:val="20"/>
    </w:rPr>
  </w:style>
  <w:style w:type="paragraph" w:customStyle="1" w:styleId="xl84">
    <w:name w:val="xl84"/>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9">
    <w:name w:val="标书标题3"/>
    <w:basedOn w:val="311"/>
    <w:rsid w:val="00B6056A"/>
    <w:pPr>
      <w:widowControl/>
      <w:adjustRightInd w:val="0"/>
      <w:snapToGrid w:val="0"/>
      <w:spacing w:before="120" w:after="60" w:line="300" w:lineRule="auto"/>
    </w:pPr>
    <w:rPr>
      <w:rFonts w:ascii="Arial Narrow" w:eastAsia="仿宋_GB2312" w:hAnsi="Arial Narrow"/>
      <w:b w:val="0"/>
      <w:spacing w:val="0"/>
      <w:kern w:val="0"/>
    </w:rPr>
  </w:style>
  <w:style w:type="paragraph" w:customStyle="1" w:styleId="3A-3sect123h3H3level3PIM3Level3HeadHeading">
    <w:name w:val="样式 标题 3(A-3)sect1.2.3h3H3level_3PIM 3Level 3 HeadHeading..."/>
    <w:basedOn w:val="3"/>
    <w:rsid w:val="00B6056A"/>
    <w:pPr>
      <w:keepNext/>
      <w:keepLines/>
      <w:autoSpaceDE/>
      <w:autoSpaceDN/>
      <w:adjustRightInd/>
      <w:spacing w:before="260" w:after="260" w:line="413" w:lineRule="auto"/>
      <w:ind w:left="0" w:firstLine="0"/>
      <w:textAlignment w:val="auto"/>
    </w:pPr>
    <w:rPr>
      <w:rFonts w:ascii="Arial" w:eastAsia="宋体" w:hAnsi="Arial"/>
      <w:bCs/>
      <w:color w:val="auto"/>
      <w:sz w:val="30"/>
      <w:szCs w:val="32"/>
    </w:rPr>
  </w:style>
  <w:style w:type="paragraph" w:customStyle="1" w:styleId="Bullet2">
    <w:name w:val="Bullet2"/>
    <w:basedOn w:val="a"/>
    <w:rsid w:val="00B6056A"/>
    <w:pPr>
      <w:spacing w:afterLines="50"/>
      <w:ind w:left="1440" w:hanging="360"/>
      <w:jc w:val="left"/>
    </w:pPr>
    <w:rPr>
      <w:rFonts w:ascii="宋体"/>
      <w:snapToGrid w:val="0"/>
      <w:color w:val="000080"/>
      <w:kern w:val="0"/>
      <w:szCs w:val="20"/>
    </w:rPr>
  </w:style>
  <w:style w:type="paragraph" w:customStyle="1" w:styleId="40505">
    <w:name w:val="样式 样式 标题 4 + 段后: 0.5 行 + 段后: 0.5 行"/>
    <w:basedOn w:val="405"/>
    <w:rsid w:val="00B6056A"/>
  </w:style>
  <w:style w:type="paragraph" w:customStyle="1" w:styleId="46">
    <w:name w:val="最新标题4"/>
    <w:basedOn w:val="40"/>
    <w:next w:val="a"/>
    <w:rsid w:val="00B6056A"/>
    <w:pPr>
      <w:tabs>
        <w:tab w:val="clear" w:pos="2100"/>
      </w:tabs>
      <w:spacing w:after="120"/>
      <w:ind w:left="0" w:firstLine="0"/>
    </w:pPr>
  </w:style>
  <w:style w:type="paragraph" w:customStyle="1" w:styleId="afff7">
    <w:name w:val="样式 正文（首行缩进两字） + 宋体"/>
    <w:basedOn w:val="13"/>
    <w:rsid w:val="00B6056A"/>
    <w:pPr>
      <w:ind w:firstLineChars="200" w:firstLine="200"/>
    </w:pPr>
    <w:rPr>
      <w:rFonts w:ascii="宋体" w:hAnsi="宋体"/>
      <w:spacing w:val="6"/>
      <w:szCs w:val="24"/>
    </w:rPr>
  </w:style>
  <w:style w:type="paragraph" w:customStyle="1" w:styleId="font10">
    <w:name w:val="font10"/>
    <w:basedOn w:val="a"/>
    <w:rsid w:val="00B6056A"/>
    <w:pPr>
      <w:widowControl/>
      <w:spacing w:before="100" w:beforeAutospacing="1" w:after="100" w:afterAutospacing="1"/>
      <w:jc w:val="left"/>
    </w:pPr>
    <w:rPr>
      <w:rFonts w:ascii="宋体" w:hAnsi="宋体" w:cs="宋体"/>
      <w:i/>
      <w:iCs/>
      <w:color w:val="808080"/>
      <w:kern w:val="0"/>
      <w:sz w:val="22"/>
      <w:szCs w:val="22"/>
    </w:rPr>
  </w:style>
  <w:style w:type="paragraph" w:customStyle="1" w:styleId="xl73">
    <w:name w:val="xl73"/>
    <w:basedOn w:val="a"/>
    <w:rsid w:val="00B6056A"/>
    <w:pPr>
      <w:widowControl/>
      <w:spacing w:before="100" w:beforeAutospacing="1" w:after="100" w:afterAutospacing="1"/>
      <w:jc w:val="center"/>
    </w:pPr>
    <w:rPr>
      <w:rFonts w:ascii="宋体" w:hAnsi="宋体" w:cs="宋体"/>
      <w:kern w:val="0"/>
      <w:sz w:val="20"/>
      <w:szCs w:val="20"/>
    </w:rPr>
  </w:style>
  <w:style w:type="paragraph" w:customStyle="1" w:styleId="4ChapterXXXX051">
    <w:name w:val="样式 标题 4Chapter X.X.X.X. + 段后: 0.5 行1"/>
    <w:basedOn w:val="405"/>
    <w:rsid w:val="00B6056A"/>
    <w:pPr>
      <w:spacing w:afterLines="0"/>
    </w:pPr>
  </w:style>
  <w:style w:type="paragraph" w:customStyle="1" w:styleId="Absatz2AL">
    <w:name w:val="Absatz2AL"/>
    <w:basedOn w:val="16"/>
    <w:next w:val="a"/>
    <w:rsid w:val="00B6056A"/>
    <w:pPr>
      <w:widowControl/>
      <w:tabs>
        <w:tab w:val="left" w:pos="425"/>
      </w:tabs>
      <w:overflowPunct w:val="0"/>
      <w:autoSpaceDE w:val="0"/>
      <w:autoSpaceDN w:val="0"/>
      <w:adjustRightInd w:val="0"/>
    </w:pPr>
    <w:rPr>
      <w:rFonts w:ascii="Times New Roman" w:eastAsia="楷体_GB2312"/>
      <w:sz w:val="24"/>
      <w:szCs w:val="20"/>
    </w:rPr>
  </w:style>
  <w:style w:type="paragraph" w:customStyle="1" w:styleId="3ChapterXXX">
    <w:name w:val="样式 标题 3Chapter X.X.X"/>
    <w:basedOn w:val="3ChapterXXX0505051"/>
    <w:rsid w:val="00B6056A"/>
    <w:pPr>
      <w:spacing w:afterLines="0"/>
    </w:pPr>
  </w:style>
  <w:style w:type="paragraph" w:customStyle="1" w:styleId="CharCharCharChar1CharChar">
    <w:name w:val="Char Char Char Char1 Char Char"/>
    <w:basedOn w:val="a"/>
    <w:rsid w:val="00B6056A"/>
    <w:pPr>
      <w:widowControl/>
      <w:spacing w:after="160" w:line="240" w:lineRule="exact"/>
      <w:jc w:val="left"/>
    </w:pPr>
    <w:rPr>
      <w:rFonts w:ascii="Verdana" w:hAnsi="Verdana"/>
      <w:kern w:val="0"/>
      <w:sz w:val="20"/>
      <w:szCs w:val="20"/>
      <w:lang w:eastAsia="en-US"/>
    </w:rPr>
  </w:style>
  <w:style w:type="paragraph" w:customStyle="1" w:styleId="p18">
    <w:name w:val="p18"/>
    <w:basedOn w:val="a"/>
    <w:rsid w:val="00B6056A"/>
    <w:pPr>
      <w:widowControl/>
      <w:spacing w:before="100" w:beforeAutospacing="1" w:after="100" w:afterAutospacing="1"/>
      <w:jc w:val="left"/>
    </w:pPr>
    <w:rPr>
      <w:rFonts w:ascii="宋体" w:hAnsi="宋体" w:cs="宋体"/>
      <w:kern w:val="0"/>
      <w:sz w:val="24"/>
    </w:rPr>
  </w:style>
  <w:style w:type="paragraph" w:customStyle="1" w:styleId="2e">
    <w:name w:val="标准标题2"/>
    <w:basedOn w:val="2"/>
    <w:rsid w:val="00B6056A"/>
    <w:pPr>
      <w:spacing w:line="360" w:lineRule="auto"/>
    </w:pPr>
    <w:rPr>
      <w:rFonts w:eastAsia="仿宋_GB2312"/>
      <w:bCs w:val="0"/>
      <w:sz w:val="28"/>
    </w:rPr>
  </w:style>
  <w:style w:type="paragraph" w:customStyle="1" w:styleId="378020">
    <w:name w:val="样式 标题 3 + (中文) 黑体 小四 非加粗 段前: 7.8 磅 段后: 0 磅 行距: 固定值 20 磅"/>
    <w:basedOn w:val="311"/>
    <w:rsid w:val="00B6056A"/>
    <w:pPr>
      <w:spacing w:before="0" w:after="0" w:line="400" w:lineRule="exact"/>
      <w:jc w:val="both"/>
    </w:pPr>
    <w:rPr>
      <w:rFonts w:ascii="Times New Roman" w:eastAsia="黑体" w:hAnsi="Times New Roman" w:cs="宋体"/>
      <w:b w:val="0"/>
      <w:color w:val="auto"/>
      <w:spacing w:val="0"/>
      <w:kern w:val="0"/>
      <w:sz w:val="24"/>
      <w:szCs w:val="20"/>
    </w:rPr>
  </w:style>
  <w:style w:type="paragraph" w:customStyle="1" w:styleId="font13">
    <w:name w:val="font13"/>
    <w:basedOn w:val="a"/>
    <w:rsid w:val="00B6056A"/>
    <w:pPr>
      <w:widowControl/>
      <w:spacing w:before="100" w:beforeAutospacing="1" w:after="100" w:afterAutospacing="1"/>
      <w:jc w:val="left"/>
    </w:pPr>
    <w:rPr>
      <w:rFonts w:ascii="宋体" w:hAnsi="宋体" w:cs="宋体"/>
      <w:b/>
      <w:bCs/>
      <w:kern w:val="0"/>
      <w:sz w:val="20"/>
      <w:szCs w:val="20"/>
    </w:rPr>
  </w:style>
  <w:style w:type="paragraph" w:customStyle="1" w:styleId="L1">
    <w:name w:val="标准有序列表（L1）"/>
    <w:basedOn w:val="af4"/>
    <w:rsid w:val="00B6056A"/>
    <w:pPr>
      <w:tabs>
        <w:tab w:val="left" w:pos="0"/>
      </w:tabs>
      <w:spacing w:line="360" w:lineRule="auto"/>
      <w:ind w:firstLine="0"/>
    </w:pPr>
    <w:rPr>
      <w:rFonts w:ascii="黑体" w:eastAsia="黑体"/>
      <w:color w:val="000000"/>
      <w:sz w:val="24"/>
    </w:rPr>
  </w:style>
  <w:style w:type="paragraph" w:customStyle="1" w:styleId="13">
    <w:name w:val="正文缩进1"/>
    <w:basedOn w:val="a"/>
    <w:link w:val="Char15"/>
    <w:rsid w:val="00B6056A"/>
    <w:pPr>
      <w:spacing w:line="460" w:lineRule="exact"/>
      <w:ind w:firstLine="420"/>
    </w:pPr>
    <w:rPr>
      <w:spacing w:val="14"/>
      <w:kern w:val="24"/>
      <w:sz w:val="24"/>
      <w:szCs w:val="20"/>
    </w:rPr>
  </w:style>
  <w:style w:type="paragraph" w:customStyle="1" w:styleId="47">
    <w:name w:val="标书标题4"/>
    <w:basedOn w:val="41"/>
    <w:rsid w:val="00B6056A"/>
    <w:pPr>
      <w:adjustRightInd w:val="0"/>
      <w:snapToGrid w:val="0"/>
      <w:spacing w:before="0" w:after="0" w:line="300" w:lineRule="auto"/>
    </w:pPr>
    <w:rPr>
      <w:rFonts w:ascii="Arial Narrow" w:eastAsia="仿宋_GB2312" w:hAnsi="Arial Narrow"/>
      <w:bCs w:val="0"/>
      <w:color w:val="000000"/>
      <w:szCs w:val="32"/>
    </w:rPr>
  </w:style>
  <w:style w:type="paragraph" w:customStyle="1" w:styleId="CharCharCharCharCharChar0">
    <w:name w:val="Char Char Char Char Char Char"/>
    <w:basedOn w:val="a"/>
    <w:rsid w:val="00B6056A"/>
    <w:pPr>
      <w:widowControl/>
      <w:spacing w:after="160" w:line="240" w:lineRule="exact"/>
      <w:jc w:val="left"/>
    </w:pPr>
    <w:rPr>
      <w:rFonts w:ascii="Verdana" w:hAnsi="Verdana"/>
      <w:kern w:val="0"/>
      <w:sz w:val="20"/>
      <w:szCs w:val="20"/>
      <w:lang w:eastAsia="en-US"/>
    </w:rPr>
  </w:style>
  <w:style w:type="paragraph" w:customStyle="1" w:styleId="S4-L15-C">
    <w:name w:val="S4-L15-C"/>
    <w:basedOn w:val="a"/>
    <w:rsid w:val="00B6056A"/>
    <w:pPr>
      <w:spacing w:after="120" w:line="360" w:lineRule="auto"/>
      <w:jc w:val="center"/>
    </w:pPr>
    <w:rPr>
      <w:szCs w:val="21"/>
    </w:rPr>
  </w:style>
  <w:style w:type="paragraph" w:customStyle="1" w:styleId="Bullet1">
    <w:name w:val="Bullet1"/>
    <w:basedOn w:val="a"/>
    <w:rsid w:val="00B6056A"/>
    <w:pPr>
      <w:spacing w:afterLines="50"/>
      <w:ind w:left="720" w:hanging="432"/>
      <w:jc w:val="left"/>
    </w:pPr>
    <w:rPr>
      <w:rFonts w:ascii="宋体"/>
      <w:snapToGrid w:val="0"/>
      <w:kern w:val="0"/>
      <w:szCs w:val="20"/>
    </w:rPr>
  </w:style>
  <w:style w:type="paragraph" w:customStyle="1" w:styleId="Paragraph2">
    <w:name w:val="Paragraph2"/>
    <w:basedOn w:val="a"/>
    <w:rsid w:val="00B6056A"/>
    <w:pPr>
      <w:spacing w:before="80" w:afterLines="50"/>
      <w:ind w:left="720"/>
    </w:pPr>
    <w:rPr>
      <w:rFonts w:ascii="宋体"/>
      <w:snapToGrid w:val="0"/>
      <w:color w:val="000000"/>
      <w:kern w:val="0"/>
      <w:szCs w:val="20"/>
      <w:lang w:val="en-AU"/>
    </w:rPr>
  </w:style>
  <w:style w:type="paragraph" w:customStyle="1" w:styleId="PRIX">
    <w:name w:val="PRIX"/>
    <w:basedOn w:val="a"/>
    <w:rsid w:val="00B6056A"/>
    <w:pPr>
      <w:widowControl/>
      <w:tabs>
        <w:tab w:val="left" w:pos="639"/>
        <w:tab w:val="left" w:leader="dot" w:pos="5884"/>
      </w:tabs>
      <w:autoSpaceDE w:val="0"/>
      <w:autoSpaceDN w:val="0"/>
    </w:pPr>
    <w:rPr>
      <w:b/>
      <w:bCs/>
      <w:kern w:val="0"/>
      <w:sz w:val="20"/>
      <w:szCs w:val="20"/>
      <w:lang w:val="fr-FR" w:eastAsia="en-US"/>
    </w:rPr>
  </w:style>
  <w:style w:type="paragraph" w:customStyle="1" w:styleId="afff8">
    <w:name w:val="表格标题"/>
    <w:basedOn w:val="afff9"/>
    <w:rsid w:val="00B6056A"/>
    <w:pPr>
      <w:jc w:val="center"/>
    </w:pPr>
    <w:rPr>
      <w:b/>
      <w:bCs/>
      <w:i/>
      <w:iCs/>
    </w:rPr>
  </w:style>
  <w:style w:type="paragraph" w:customStyle="1" w:styleId="afff9">
    <w:name w:val="表格内容"/>
    <w:basedOn w:val="af2"/>
    <w:rsid w:val="00B6056A"/>
    <w:pPr>
      <w:suppressLineNumbers/>
      <w:suppressAutoHyphens/>
    </w:pPr>
    <w:rPr>
      <w:kern w:val="1"/>
      <w:lang w:eastAsia="ar-SA"/>
    </w:rPr>
  </w:style>
  <w:style w:type="paragraph" w:customStyle="1" w:styleId="afffa">
    <w:name w:val="二级项目符号"/>
    <w:basedOn w:val="a"/>
    <w:rsid w:val="00B6056A"/>
    <w:pPr>
      <w:widowControl/>
      <w:tabs>
        <w:tab w:val="left" w:pos="964"/>
      </w:tabs>
      <w:spacing w:line="360" w:lineRule="auto"/>
      <w:ind w:left="964" w:hanging="482"/>
    </w:pPr>
    <w:rPr>
      <w:kern w:val="0"/>
      <w:sz w:val="24"/>
      <w:szCs w:val="20"/>
    </w:rPr>
  </w:style>
  <w:style w:type="paragraph" w:customStyle="1" w:styleId="3a">
    <w:name w:val="样式 标题 3"/>
    <w:basedOn w:val="3"/>
    <w:next w:val="46"/>
    <w:rsid w:val="00B6056A"/>
    <w:pPr>
      <w:keepNext/>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xl112">
    <w:name w:val="xl112"/>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b">
    <w:name w:val="页面边线"/>
    <w:basedOn w:val="a"/>
    <w:rsid w:val="00B6056A"/>
    <w:pPr>
      <w:adjustRightInd w:val="0"/>
      <w:spacing w:line="360" w:lineRule="atLeast"/>
      <w:textAlignment w:val="baseline"/>
    </w:pPr>
    <w:rPr>
      <w:rFonts w:ascii="Century" w:hAnsi="Century"/>
      <w:kern w:val="0"/>
      <w:szCs w:val="20"/>
      <w:lang w:eastAsia="ja-JP"/>
    </w:rPr>
  </w:style>
  <w:style w:type="paragraph" w:customStyle="1" w:styleId="105">
    <w:name w:val="样式 标题 1 + 段后: 0.5 行"/>
    <w:basedOn w:val="1"/>
    <w:rsid w:val="00B6056A"/>
    <w:pPr>
      <w:keepLines w:val="0"/>
      <w:autoSpaceDE/>
      <w:autoSpaceDN/>
      <w:adjustRightInd/>
      <w:spacing w:before="120" w:afterLines="50" w:line="240" w:lineRule="auto"/>
      <w:textAlignment w:val="auto"/>
    </w:pPr>
    <w:rPr>
      <w:rFonts w:eastAsia="宋体" w:hAnsi="Times New Roman" w:cs="宋体"/>
      <w:bCs/>
      <w:snapToGrid w:val="0"/>
      <w:color w:val="auto"/>
      <w:kern w:val="0"/>
      <w:sz w:val="28"/>
    </w:rPr>
  </w:style>
  <w:style w:type="paragraph" w:customStyle="1" w:styleId="1f5">
    <w:name w:val="正文1"/>
    <w:rsid w:val="00B6056A"/>
    <w:pPr>
      <w:widowControl w:val="0"/>
      <w:tabs>
        <w:tab w:val="left" w:pos="1620"/>
      </w:tabs>
      <w:adjustRightInd w:val="0"/>
      <w:spacing w:line="315" w:lineRule="atLeast"/>
      <w:ind w:leftChars="600" w:left="600"/>
      <w:jc w:val="both"/>
      <w:textAlignment w:val="baseline"/>
    </w:pPr>
    <w:rPr>
      <w:rFonts w:ascii="宋体"/>
    </w:rPr>
  </w:style>
  <w:style w:type="paragraph" w:customStyle="1" w:styleId="Default">
    <w:name w:val="Default"/>
    <w:rsid w:val="00B6056A"/>
    <w:pPr>
      <w:widowControl w:val="0"/>
      <w:autoSpaceDE w:val="0"/>
      <w:autoSpaceDN w:val="0"/>
      <w:adjustRightInd w:val="0"/>
    </w:pPr>
    <w:rPr>
      <w:rFonts w:ascii="Univers-Medium" w:eastAsia="Univers-Medium" w:cs="Univers-Medium"/>
    </w:rPr>
  </w:style>
  <w:style w:type="paragraph" w:customStyle="1" w:styleId="afffc">
    <w:name w:val="小四文字"/>
    <w:basedOn w:val="a"/>
    <w:rsid w:val="00B6056A"/>
    <w:pPr>
      <w:adjustRightInd w:val="0"/>
      <w:snapToGrid w:val="0"/>
      <w:spacing w:line="240" w:lineRule="atLeast"/>
    </w:pPr>
    <w:rPr>
      <w:sz w:val="24"/>
      <w:szCs w:val="20"/>
    </w:rPr>
  </w:style>
  <w:style w:type="paragraph" w:customStyle="1" w:styleId="table1stline">
    <w:name w:val="table_1stline"/>
    <w:basedOn w:val="a"/>
    <w:rsid w:val="00B6056A"/>
    <w:pPr>
      <w:widowControl/>
      <w:spacing w:before="120"/>
      <w:jc w:val="left"/>
    </w:pPr>
    <w:rPr>
      <w:bCs/>
      <w:kern w:val="0"/>
      <w:sz w:val="20"/>
      <w:szCs w:val="20"/>
      <w:lang w:val="de-DE" w:eastAsia="de-DE"/>
    </w:rPr>
  </w:style>
  <w:style w:type="paragraph" w:customStyle="1" w:styleId="310">
    <w:name w:val="正文文本 31"/>
    <w:basedOn w:val="a"/>
    <w:link w:val="3Char0"/>
    <w:rsid w:val="00B6056A"/>
    <w:pPr>
      <w:spacing w:after="120"/>
    </w:pPr>
    <w:rPr>
      <w:kern w:val="0"/>
      <w:sz w:val="16"/>
      <w:szCs w:val="16"/>
    </w:rPr>
  </w:style>
  <w:style w:type="paragraph" w:customStyle="1" w:styleId="afffd">
    <w:name w:val="首行缩进"/>
    <w:basedOn w:val="a"/>
    <w:rsid w:val="00B6056A"/>
    <w:pPr>
      <w:widowControl/>
      <w:tabs>
        <w:tab w:val="left" w:pos="822"/>
      </w:tabs>
      <w:snapToGrid w:val="0"/>
      <w:spacing w:before="40" w:after="40" w:line="300" w:lineRule="atLeast"/>
      <w:ind w:left="1701"/>
    </w:pPr>
    <w:rPr>
      <w:rFonts w:ascii="Arial" w:hAnsi="Arial"/>
      <w:kern w:val="0"/>
      <w:szCs w:val="20"/>
    </w:rPr>
  </w:style>
  <w:style w:type="paragraph" w:customStyle="1" w:styleId="afffe">
    <w:name w:val="样式 正文文本"/>
    <w:basedOn w:val="a"/>
    <w:rsid w:val="00B6056A"/>
    <w:pPr>
      <w:adjustRightInd w:val="0"/>
      <w:snapToGrid w:val="0"/>
      <w:spacing w:line="400" w:lineRule="exact"/>
      <w:ind w:firstLineChars="200" w:firstLine="200"/>
    </w:pPr>
    <w:rPr>
      <w:rFonts w:ascii="Arial" w:hAnsi="Arial"/>
      <w:color w:val="000000"/>
      <w:szCs w:val="20"/>
    </w:rPr>
  </w:style>
  <w:style w:type="paragraph" w:customStyle="1" w:styleId="00">
    <w:name w:val="样式 正文（首行缩进两字） + 宋体 首行缩进:  0 字符"/>
    <w:basedOn w:val="13"/>
    <w:rsid w:val="00B6056A"/>
    <w:pPr>
      <w:ind w:firstLine="0"/>
    </w:pPr>
    <w:rPr>
      <w:rFonts w:ascii="宋体" w:hAnsi="宋体" w:cs="宋体"/>
      <w:spacing w:val="6"/>
      <w:szCs w:val="24"/>
    </w:rPr>
  </w:style>
  <w:style w:type="paragraph" w:customStyle="1" w:styleId="ParaCharCharCharCharCharCharCharCharCharChar">
    <w:name w:val="默认段落字体 Para Char Char Char Char Char Char Char Char Char Char"/>
    <w:basedOn w:val="a"/>
    <w:rsid w:val="00B6056A"/>
    <w:rPr>
      <w:szCs w:val="20"/>
    </w:rPr>
  </w:style>
  <w:style w:type="paragraph" w:customStyle="1" w:styleId="91">
    <w:name w:val="标题 91"/>
    <w:basedOn w:val="a"/>
    <w:next w:val="13"/>
    <w:link w:val="9Char"/>
    <w:rsid w:val="00B6056A"/>
    <w:pPr>
      <w:keepNext/>
      <w:keepLines/>
      <w:tabs>
        <w:tab w:val="left" w:pos="432"/>
        <w:tab w:val="left" w:pos="1584"/>
      </w:tabs>
      <w:spacing w:before="240" w:after="64" w:line="320" w:lineRule="auto"/>
      <w:ind w:left="1584" w:hanging="1584"/>
      <w:jc w:val="left"/>
      <w:outlineLvl w:val="8"/>
    </w:pPr>
    <w:rPr>
      <w:rFonts w:ascii="Cambria" w:hAnsi="Cambria"/>
      <w:kern w:val="0"/>
      <w:sz w:val="20"/>
      <w:szCs w:val="21"/>
    </w:rPr>
  </w:style>
  <w:style w:type="paragraph" w:customStyle="1" w:styleId="affff">
    <w:name w:val="正文－恩普"/>
    <w:basedOn w:val="af4"/>
    <w:rsid w:val="00B6056A"/>
    <w:pPr>
      <w:widowControl/>
      <w:spacing w:afterLines="50" w:line="360" w:lineRule="auto"/>
      <w:ind w:firstLineChars="200" w:firstLine="480"/>
      <w:jc w:val="left"/>
    </w:pPr>
    <w:rPr>
      <w:kern w:val="0"/>
      <w:sz w:val="24"/>
    </w:rPr>
  </w:style>
  <w:style w:type="paragraph" w:customStyle="1" w:styleId="GB2312015GBCharChar">
    <w:name w:val="样式 样式 正文文本缩进 + 仿宋_GB2312 小四 首行缩进:  0 厘米 行距: 1.5 倍行距 + (中文) 仿宋_GB... Char Char"/>
    <w:basedOn w:val="GB2312015"/>
    <w:rsid w:val="00B6056A"/>
    <w:pPr>
      <w:ind w:firstLineChars="200" w:firstLine="480"/>
    </w:pPr>
  </w:style>
  <w:style w:type="paragraph" w:customStyle="1" w:styleId="Charf4">
    <w:name w:val="文档正文 Char"/>
    <w:basedOn w:val="a"/>
    <w:rsid w:val="00B6056A"/>
    <w:pPr>
      <w:adjustRightInd w:val="0"/>
      <w:spacing w:line="480" w:lineRule="atLeast"/>
      <w:ind w:firstLine="567"/>
    </w:pPr>
    <w:rPr>
      <w:rFonts w:ascii="仿宋_GB2312" w:eastAsia="仿宋_GB2312"/>
      <w:kern w:val="0"/>
      <w:sz w:val="28"/>
      <w:szCs w:val="20"/>
    </w:rPr>
  </w:style>
  <w:style w:type="paragraph" w:customStyle="1" w:styleId="1f6">
    <w:name w:val="样式1"/>
    <w:basedOn w:val="41"/>
    <w:rsid w:val="00B6056A"/>
  </w:style>
  <w:style w:type="paragraph" w:customStyle="1" w:styleId="1f7">
    <w:name w:val="纯文本1"/>
    <w:basedOn w:val="a"/>
    <w:rsid w:val="00B6056A"/>
    <w:rPr>
      <w:rFonts w:ascii="宋体" w:hAnsi="Courier New"/>
      <w:kern w:val="0"/>
      <w:sz w:val="20"/>
      <w:szCs w:val="21"/>
    </w:rPr>
  </w:style>
  <w:style w:type="paragraph" w:customStyle="1" w:styleId="CharCharCharCharCharCharCharCharCharChar">
    <w:name w:val="Char Char Char Char Char Char Char Char Char Char"/>
    <w:basedOn w:val="a8"/>
    <w:rsid w:val="00B6056A"/>
  </w:style>
  <w:style w:type="paragraph" w:customStyle="1" w:styleId="211">
    <w:name w:val="正文文本缩进 21"/>
    <w:basedOn w:val="a"/>
    <w:link w:val="2Char3"/>
    <w:rsid w:val="00B6056A"/>
    <w:pPr>
      <w:ind w:firstLine="630"/>
    </w:pPr>
    <w:rPr>
      <w:rFonts w:ascii="宋体"/>
      <w:kern w:val="0"/>
      <w:sz w:val="32"/>
      <w:u w:val="single"/>
    </w:rPr>
  </w:style>
  <w:style w:type="paragraph" w:customStyle="1" w:styleId="affff0">
    <w:name w:val="此正文"/>
    <w:basedOn w:val="a"/>
    <w:rsid w:val="00B6056A"/>
    <w:pPr>
      <w:spacing w:line="360" w:lineRule="auto"/>
      <w:ind w:firstLineChars="200" w:firstLine="200"/>
    </w:pPr>
    <w:rPr>
      <w:sz w:val="24"/>
      <w:szCs w:val="20"/>
    </w:rPr>
  </w:style>
  <w:style w:type="paragraph" w:customStyle="1" w:styleId="affff1">
    <w:name w:val="三级条标题"/>
    <w:basedOn w:val="af7"/>
    <w:next w:val="af9"/>
    <w:rsid w:val="00B6056A"/>
    <w:pPr>
      <w:ind w:left="720"/>
      <w:outlineLvl w:val="4"/>
    </w:pPr>
  </w:style>
  <w:style w:type="paragraph" w:customStyle="1" w:styleId="style5">
    <w:name w:val="style5"/>
    <w:basedOn w:val="a"/>
    <w:rsid w:val="00B6056A"/>
    <w:pPr>
      <w:widowControl/>
      <w:spacing w:before="100" w:beforeAutospacing="1" w:after="100" w:afterAutospacing="1"/>
      <w:jc w:val="left"/>
    </w:pPr>
    <w:rPr>
      <w:rFonts w:ascii="宋体" w:hAnsi="宋体" w:cs="宋体"/>
      <w:kern w:val="0"/>
      <w:sz w:val="24"/>
    </w:rPr>
  </w:style>
  <w:style w:type="paragraph" w:customStyle="1" w:styleId="CharChar2Char1">
    <w:name w:val="Char Char2 Char1"/>
    <w:basedOn w:val="a"/>
    <w:rsid w:val="00B6056A"/>
    <w:pPr>
      <w:keepNext/>
      <w:keepLines/>
      <w:pageBreakBefore/>
      <w:tabs>
        <w:tab w:val="left" w:pos="845"/>
      </w:tabs>
      <w:ind w:left="845" w:hanging="420"/>
    </w:pPr>
    <w:rPr>
      <w:rFonts w:ascii="Tahoma" w:hAnsi="Tahoma"/>
      <w:sz w:val="24"/>
      <w:szCs w:val="20"/>
    </w:rPr>
  </w:style>
  <w:style w:type="paragraph" w:customStyle="1" w:styleId="affff2">
    <w:name w:val="字元 字元"/>
    <w:basedOn w:val="a"/>
    <w:rsid w:val="00B6056A"/>
    <w:pPr>
      <w:spacing w:line="360" w:lineRule="auto"/>
      <w:ind w:firstLineChars="200" w:firstLine="200"/>
    </w:pPr>
    <w:rPr>
      <w:rFonts w:ascii="宋体" w:hAnsi="宋体" w:cs="宋体"/>
      <w:sz w:val="24"/>
    </w:rPr>
  </w:style>
  <w:style w:type="paragraph" w:customStyle="1" w:styleId="Charf5">
    <w:name w:val="Char"/>
    <w:basedOn w:val="a"/>
    <w:rsid w:val="00B6056A"/>
    <w:rPr>
      <w:rFonts w:ascii="仿宋_GB2312" w:eastAsia="仿宋_GB2312"/>
      <w:b/>
      <w:sz w:val="32"/>
      <w:szCs w:val="32"/>
    </w:rPr>
  </w:style>
  <w:style w:type="paragraph" w:customStyle="1" w:styleId="Table-Text">
    <w:name w:val="Table - Text"/>
    <w:basedOn w:val="a"/>
    <w:rsid w:val="00B6056A"/>
    <w:pPr>
      <w:widowControl/>
      <w:spacing w:before="60" w:afterLines="50"/>
      <w:jc w:val="left"/>
    </w:pPr>
    <w:rPr>
      <w:kern w:val="0"/>
      <w:szCs w:val="20"/>
      <w:lang w:eastAsia="en-US"/>
    </w:rPr>
  </w:style>
  <w:style w:type="paragraph" w:customStyle="1" w:styleId="xl78">
    <w:name w:val="xl78"/>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3">
    <w:name w:val="正文段"/>
    <w:basedOn w:val="a"/>
    <w:rsid w:val="00B6056A"/>
    <w:pPr>
      <w:widowControl/>
      <w:snapToGrid w:val="0"/>
      <w:spacing w:afterLines="50"/>
      <w:ind w:firstLineChars="200" w:firstLine="200"/>
    </w:pPr>
    <w:rPr>
      <w:kern w:val="0"/>
      <w:sz w:val="24"/>
      <w:szCs w:val="20"/>
    </w:rPr>
  </w:style>
  <w:style w:type="paragraph" w:customStyle="1" w:styleId="81">
    <w:name w:val="标题 81"/>
    <w:basedOn w:val="a"/>
    <w:next w:val="13"/>
    <w:link w:val="8Char"/>
    <w:rsid w:val="00B6056A"/>
    <w:pPr>
      <w:keepNext/>
      <w:keepLines/>
      <w:tabs>
        <w:tab w:val="left" w:pos="432"/>
        <w:tab w:val="left" w:pos="1440"/>
      </w:tabs>
      <w:spacing w:before="240" w:after="64" w:line="320" w:lineRule="auto"/>
      <w:ind w:left="1440" w:hanging="1440"/>
      <w:jc w:val="left"/>
      <w:outlineLvl w:val="7"/>
    </w:pPr>
    <w:rPr>
      <w:rFonts w:ascii="Cambria" w:hAnsi="Cambria"/>
      <w:kern w:val="0"/>
      <w:sz w:val="24"/>
    </w:rPr>
  </w:style>
  <w:style w:type="paragraph" w:customStyle="1" w:styleId="affff4">
    <w:name w:val="样式 模板描述"/>
    <w:basedOn w:val="a"/>
    <w:next w:val="afb"/>
    <w:rsid w:val="00B6056A"/>
    <w:pPr>
      <w:spacing w:afterLines="50"/>
      <w:jc w:val="left"/>
    </w:pPr>
    <w:rPr>
      <w:rFonts w:ascii="宋体" w:cs="宋体"/>
      <w:i/>
      <w:iCs/>
      <w:snapToGrid w:val="0"/>
      <w:color w:val="0000FF"/>
      <w:kern w:val="0"/>
      <w:szCs w:val="21"/>
    </w:rPr>
  </w:style>
  <w:style w:type="paragraph" w:customStyle="1" w:styleId="3ChapterXXX051">
    <w:name w:val="样式 标题 3Chapter X.X.X. + 段后: 0.5 行1"/>
    <w:basedOn w:val="3"/>
    <w:next w:val="a"/>
    <w:rsid w:val="00B6056A"/>
    <w:pPr>
      <w:keepNext/>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f8">
    <w:name w:val="最新标题1"/>
    <w:basedOn w:val="19"/>
    <w:next w:val="22"/>
    <w:rsid w:val="00B6056A"/>
    <w:pPr>
      <w:spacing w:after="120"/>
    </w:pPr>
    <w:rPr>
      <w:bCs/>
    </w:rPr>
  </w:style>
  <w:style w:type="paragraph" w:customStyle="1" w:styleId="xl74">
    <w:name w:val="xl74"/>
    <w:basedOn w:val="a"/>
    <w:rsid w:val="00B6056A"/>
    <w:pPr>
      <w:widowControl/>
      <w:spacing w:before="100" w:beforeAutospacing="1" w:after="100" w:afterAutospacing="1"/>
      <w:jc w:val="left"/>
    </w:pPr>
    <w:rPr>
      <w:rFonts w:ascii="宋体" w:hAnsi="宋体" w:cs="宋体"/>
      <w:kern w:val="0"/>
      <w:sz w:val="20"/>
      <w:szCs w:val="20"/>
    </w:rPr>
  </w:style>
  <w:style w:type="paragraph" w:customStyle="1" w:styleId="affff5">
    <w:name w:val="字母编号列项（一级）"/>
    <w:rsid w:val="00B6056A"/>
    <w:pPr>
      <w:ind w:leftChars="200" w:left="840" w:hangingChars="200" w:hanging="420"/>
      <w:jc w:val="both"/>
    </w:pPr>
    <w:rPr>
      <w:rFonts w:ascii="宋体"/>
    </w:rPr>
  </w:style>
  <w:style w:type="paragraph" w:customStyle="1" w:styleId="affff6">
    <w:name w:val="不缩进"/>
    <w:basedOn w:val="a"/>
    <w:rsid w:val="00B6056A"/>
    <w:pPr>
      <w:spacing w:line="360" w:lineRule="auto"/>
      <w:jc w:val="center"/>
    </w:pPr>
    <w:rPr>
      <w:rFonts w:ascii="宋体" w:hAnsi="宋体"/>
      <w:szCs w:val="20"/>
    </w:rPr>
  </w:style>
  <w:style w:type="paragraph" w:customStyle="1" w:styleId="TOC1">
    <w:name w:val="TOC 标题1"/>
    <w:basedOn w:val="110"/>
    <w:next w:val="a"/>
    <w:qFormat/>
    <w:rsid w:val="00B6056A"/>
    <w:pPr>
      <w:widowControl/>
      <w:spacing w:before="480" w:after="0" w:line="276" w:lineRule="auto"/>
      <w:ind w:firstLineChars="0" w:firstLine="0"/>
      <w:jc w:val="left"/>
      <w:outlineLvl w:val="9"/>
    </w:pPr>
    <w:rPr>
      <w:rFonts w:ascii="Cambria" w:hAnsi="Cambria"/>
      <w:bCs/>
      <w:color w:val="365F91"/>
      <w:spacing w:val="0"/>
      <w:kern w:val="0"/>
      <w:sz w:val="28"/>
      <w:szCs w:val="28"/>
    </w:rPr>
  </w:style>
  <w:style w:type="paragraph" w:customStyle="1" w:styleId="2f">
    <w:name w:val="列出段落2"/>
    <w:basedOn w:val="a"/>
    <w:rsid w:val="00B6056A"/>
    <w:pPr>
      <w:ind w:firstLineChars="200" w:firstLine="420"/>
    </w:pPr>
    <w:rPr>
      <w:rFonts w:ascii="Calibri" w:hAnsi="Calibri" w:cs="黑体"/>
      <w:szCs w:val="22"/>
    </w:rPr>
  </w:style>
  <w:style w:type="paragraph" w:customStyle="1" w:styleId="xl27">
    <w:name w:val="xl27"/>
    <w:basedOn w:val="a"/>
    <w:rsid w:val="00B6056A"/>
    <w:pPr>
      <w:widowControl/>
      <w:tabs>
        <w:tab w:val="left" w:pos="1485"/>
      </w:tabs>
      <w:spacing w:before="100" w:beforeAutospacing="1" w:after="100" w:afterAutospacing="1"/>
      <w:jc w:val="center"/>
    </w:pPr>
    <w:rPr>
      <w:rFonts w:ascii="宋体" w:hAnsi="宋体"/>
      <w:b/>
      <w:bCs/>
      <w:kern w:val="0"/>
      <w:sz w:val="28"/>
      <w:szCs w:val="28"/>
    </w:rPr>
  </w:style>
  <w:style w:type="paragraph" w:customStyle="1" w:styleId="35">
    <w:name w:val="最新标题3"/>
    <w:basedOn w:val="3a"/>
    <w:next w:val="46"/>
    <w:rsid w:val="00B6056A"/>
    <w:pPr>
      <w:tabs>
        <w:tab w:val="clear" w:pos="1069"/>
      </w:tabs>
      <w:spacing w:afterLines="0"/>
    </w:pPr>
  </w:style>
  <w:style w:type="paragraph" w:customStyle="1" w:styleId="xl86">
    <w:name w:val="xl86"/>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
    <w:name w:val="日期1"/>
    <w:basedOn w:val="a"/>
    <w:next w:val="a"/>
    <w:link w:val="Char3"/>
    <w:rsid w:val="00B6056A"/>
    <w:pPr>
      <w:spacing w:line="460" w:lineRule="exact"/>
      <w:ind w:firstLineChars="200" w:firstLine="200"/>
    </w:pPr>
    <w:rPr>
      <w:spacing w:val="12"/>
      <w:kern w:val="0"/>
      <w:sz w:val="24"/>
      <w:szCs w:val="20"/>
    </w:rPr>
  </w:style>
  <w:style w:type="paragraph" w:customStyle="1" w:styleId="Normal2">
    <w:name w:val="Normal2"/>
    <w:rsid w:val="00B6056A"/>
    <w:pPr>
      <w:widowControl w:val="0"/>
      <w:adjustRightInd w:val="0"/>
      <w:spacing w:line="315" w:lineRule="atLeast"/>
      <w:jc w:val="both"/>
      <w:textAlignment w:val="baseline"/>
    </w:pPr>
    <w:rPr>
      <w:rFonts w:ascii="宋体"/>
    </w:rPr>
  </w:style>
  <w:style w:type="paragraph" w:customStyle="1" w:styleId="CharCharCharChar1CharChar0">
    <w:name w:val="Char Char Char Char1 Char Char"/>
    <w:basedOn w:val="a"/>
    <w:rsid w:val="00B6056A"/>
    <w:pPr>
      <w:widowControl/>
      <w:spacing w:after="160" w:line="240" w:lineRule="exact"/>
      <w:jc w:val="left"/>
    </w:pPr>
    <w:rPr>
      <w:rFonts w:ascii="Verdana" w:hAnsi="Verdana"/>
      <w:kern w:val="0"/>
      <w:sz w:val="20"/>
      <w:szCs w:val="20"/>
      <w:lang w:eastAsia="en-US"/>
    </w:rPr>
  </w:style>
  <w:style w:type="paragraph" w:customStyle="1" w:styleId="affff7">
    <w:name w:val="注："/>
    <w:next w:val="41"/>
    <w:rsid w:val="00B6056A"/>
    <w:pPr>
      <w:widowControl w:val="0"/>
      <w:tabs>
        <w:tab w:val="left" w:pos="1245"/>
      </w:tabs>
      <w:autoSpaceDE w:val="0"/>
      <w:autoSpaceDN w:val="0"/>
      <w:ind w:left="945" w:hanging="420"/>
      <w:jc w:val="both"/>
    </w:pPr>
    <w:rPr>
      <w:rFonts w:ascii="宋体"/>
      <w:sz w:val="18"/>
    </w:rPr>
  </w:style>
  <w:style w:type="paragraph" w:customStyle="1" w:styleId="4051">
    <w:name w:val="样式 样式 标题 4 + 段后: 0.5 行1"/>
    <w:basedOn w:val="405"/>
    <w:next w:val="afff2"/>
    <w:rsid w:val="00B6056A"/>
    <w:pPr>
      <w:spacing w:afterLines="0"/>
    </w:pPr>
  </w:style>
  <w:style w:type="paragraph" w:customStyle="1" w:styleId="xl99">
    <w:name w:val="xl99"/>
    <w:basedOn w:val="a"/>
    <w:rsid w:val="00B6056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8">
    <w:name w:val="正文表标题"/>
    <w:next w:val="41"/>
    <w:rsid w:val="00B6056A"/>
    <w:pPr>
      <w:jc w:val="center"/>
    </w:pPr>
    <w:rPr>
      <w:rFonts w:ascii="黑体" w:eastAsia="黑体"/>
    </w:rPr>
  </w:style>
  <w:style w:type="paragraph" w:customStyle="1" w:styleId="61">
    <w:name w:val="标题 61"/>
    <w:basedOn w:val="a"/>
    <w:next w:val="13"/>
    <w:link w:val="6Char"/>
    <w:rsid w:val="00B6056A"/>
    <w:pPr>
      <w:keepNext/>
      <w:keepLines/>
      <w:tabs>
        <w:tab w:val="left" w:pos="432"/>
        <w:tab w:val="left" w:pos="1152"/>
      </w:tabs>
      <w:spacing w:before="240" w:after="64" w:line="320" w:lineRule="auto"/>
      <w:ind w:left="1152" w:hanging="1152"/>
      <w:jc w:val="left"/>
      <w:outlineLvl w:val="5"/>
    </w:pPr>
    <w:rPr>
      <w:rFonts w:ascii="Cambria" w:hAnsi="Cambria"/>
      <w:b/>
      <w:bCs/>
      <w:kern w:val="0"/>
      <w:sz w:val="24"/>
    </w:rPr>
  </w:style>
  <w:style w:type="paragraph" w:customStyle="1" w:styleId="Style8">
    <w:name w:val="_Style 8"/>
    <w:basedOn w:val="a"/>
    <w:rsid w:val="00B6056A"/>
    <w:pPr>
      <w:spacing w:line="360" w:lineRule="auto"/>
      <w:ind w:firstLineChars="200" w:firstLine="480"/>
    </w:pPr>
  </w:style>
  <w:style w:type="paragraph" w:customStyle="1" w:styleId="affff9">
    <w:name w:val="附录章标题"/>
    <w:next w:val="af9"/>
    <w:rsid w:val="00B6056A"/>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2ChapterXXStatementh22Header2l2Level2Headhea">
    <w:name w:val="样式 标题 2Chapter X.X. Statementh22Header 2l2Level 2 Headhea..."/>
    <w:basedOn w:val="2"/>
    <w:rsid w:val="00B6056A"/>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IBM">
    <w:name w:val="IBM 正文"/>
    <w:basedOn w:val="a"/>
    <w:rsid w:val="00B6056A"/>
    <w:pPr>
      <w:spacing w:line="360" w:lineRule="atLeast"/>
    </w:pPr>
    <w:rPr>
      <w:sz w:val="24"/>
      <w:szCs w:val="20"/>
    </w:rPr>
  </w:style>
  <w:style w:type="paragraph" w:customStyle="1" w:styleId="P1">
    <w:name w:val="P1"/>
    <w:basedOn w:val="a"/>
    <w:rsid w:val="00B6056A"/>
    <w:pPr>
      <w:widowControl/>
      <w:spacing w:before="240" w:line="240" w:lineRule="atLeast"/>
      <w:jc w:val="left"/>
    </w:pPr>
    <w:rPr>
      <w:b/>
      <w:kern w:val="0"/>
      <w:szCs w:val="21"/>
      <w:lang w:val="en-AU" w:eastAsia="en-US"/>
    </w:rPr>
  </w:style>
  <w:style w:type="paragraph" w:customStyle="1" w:styleId="2f0">
    <w:name w:val="样式 正文（首行缩进两字） + 宋体 首行缩进:  2 字符"/>
    <w:basedOn w:val="13"/>
    <w:rsid w:val="00B6056A"/>
    <w:pPr>
      <w:ind w:firstLineChars="200" w:firstLine="503"/>
    </w:pPr>
    <w:rPr>
      <w:rFonts w:ascii="宋体" w:hAnsi="宋体" w:cs="宋体"/>
      <w:spacing w:val="6"/>
      <w:szCs w:val="24"/>
    </w:rPr>
  </w:style>
  <w:style w:type="paragraph" w:customStyle="1" w:styleId="affffa">
    <w:name w:val="封面标准文稿编辑信息"/>
    <w:rsid w:val="00B6056A"/>
    <w:pPr>
      <w:spacing w:before="180" w:line="180" w:lineRule="exact"/>
      <w:jc w:val="center"/>
    </w:pPr>
    <w:rPr>
      <w:rFonts w:ascii="宋体"/>
      <w:sz w:val="21"/>
    </w:rPr>
  </w:style>
  <w:style w:type="paragraph" w:customStyle="1" w:styleId="affffb">
    <w:name w:val="封面标准文稿类别"/>
    <w:rsid w:val="00B6056A"/>
    <w:pPr>
      <w:spacing w:before="440" w:line="400" w:lineRule="exact"/>
      <w:jc w:val="center"/>
    </w:pPr>
    <w:rPr>
      <w:rFonts w:ascii="宋体"/>
      <w:sz w:val="24"/>
    </w:rPr>
  </w:style>
  <w:style w:type="paragraph" w:customStyle="1" w:styleId="Blockquote">
    <w:name w:val="Blockquote"/>
    <w:basedOn w:val="a"/>
    <w:rsid w:val="00B6056A"/>
    <w:pPr>
      <w:widowControl/>
      <w:spacing w:before="100" w:afterLines="50"/>
      <w:ind w:left="360" w:right="360"/>
      <w:jc w:val="left"/>
    </w:pPr>
    <w:rPr>
      <w:rFonts w:ascii="宋体"/>
      <w:snapToGrid w:val="0"/>
      <w:kern w:val="0"/>
      <w:sz w:val="24"/>
      <w:szCs w:val="20"/>
      <w:lang w:val="en-CA"/>
    </w:rPr>
  </w:style>
  <w:style w:type="paragraph" w:customStyle="1" w:styleId="aff5">
    <w:name w:val="节"/>
    <w:basedOn w:val="21"/>
    <w:rsid w:val="00B6056A"/>
    <w:pPr>
      <w:spacing w:before="160" w:after="160" w:line="720" w:lineRule="exact"/>
    </w:pPr>
    <w:rPr>
      <w:rFonts w:eastAsia="黑体"/>
      <w:b w:val="0"/>
    </w:rPr>
  </w:style>
  <w:style w:type="paragraph" w:customStyle="1" w:styleId="ParaCharCharCharCharCharCharCharCharChar1CharCharCharCharCharCharChar">
    <w:name w:val="默认段落字体 Para Char Char Char Char Char Char Char Char Char1 Char Char Char Char Char Char Char"/>
    <w:basedOn w:val="18"/>
    <w:rsid w:val="00B6056A"/>
    <w:rPr>
      <w:rFonts w:ascii="Tahoma" w:hAnsi="Tahoma" w:cs="Tahoma"/>
      <w:sz w:val="24"/>
    </w:rPr>
  </w:style>
  <w:style w:type="paragraph" w:customStyle="1" w:styleId="paragraph10">
    <w:name w:val="paragraph1"/>
    <w:basedOn w:val="a"/>
    <w:rsid w:val="00B6056A"/>
    <w:pPr>
      <w:spacing w:afterLines="30" w:line="360" w:lineRule="auto"/>
      <w:ind w:firstLineChars="200" w:firstLine="420"/>
    </w:pPr>
    <w:rPr>
      <w:rFonts w:eastAsia="楷体_GB2312"/>
      <w:sz w:val="24"/>
      <w:szCs w:val="20"/>
    </w:rPr>
  </w:style>
  <w:style w:type="paragraph" w:customStyle="1" w:styleId="xl104">
    <w:name w:val="xl104"/>
    <w:basedOn w:val="a"/>
    <w:rsid w:val="00B6056A"/>
    <w:pPr>
      <w:widowControl/>
      <w:spacing w:before="100" w:beforeAutospacing="1" w:after="100" w:afterAutospacing="1"/>
      <w:jc w:val="center"/>
    </w:pPr>
    <w:rPr>
      <w:rFonts w:ascii="宋体" w:hAnsi="宋体" w:cs="宋体"/>
      <w:b/>
      <w:bCs/>
      <w:kern w:val="0"/>
      <w:sz w:val="24"/>
    </w:rPr>
  </w:style>
  <w:style w:type="paragraph" w:styleId="affffc">
    <w:name w:val="No Spacing"/>
    <w:uiPriority w:val="1"/>
    <w:qFormat/>
    <w:rsid w:val="00B6056A"/>
    <w:pPr>
      <w:widowControl w:val="0"/>
      <w:jc w:val="both"/>
    </w:pPr>
    <w:rPr>
      <w:kern w:val="2"/>
      <w:sz w:val="21"/>
      <w:szCs w:val="22"/>
    </w:rPr>
  </w:style>
  <w:style w:type="paragraph" w:customStyle="1" w:styleId="212">
    <w:name w:val="列表 21"/>
    <w:basedOn w:val="a"/>
    <w:rsid w:val="00B6056A"/>
    <w:pPr>
      <w:ind w:leftChars="200" w:left="100" w:hangingChars="200" w:hanging="200"/>
    </w:pPr>
  </w:style>
  <w:style w:type="paragraph" w:customStyle="1" w:styleId="40022">
    <w:name w:val="样式 样式 标题 4 + 非加粗 + (中文) 黑体 段前: 0 磅 段后: 0 磅 行距: 固定值 22 磅"/>
    <w:basedOn w:val="44"/>
    <w:rsid w:val="00B6056A"/>
    <w:pPr>
      <w:spacing w:beforeLines="50" w:afterLines="50" w:line="500" w:lineRule="exact"/>
    </w:pPr>
    <w:rPr>
      <w:rFonts w:cs="宋体"/>
      <w:bCs/>
      <w:spacing w:val="0"/>
    </w:rPr>
  </w:style>
  <w:style w:type="paragraph" w:customStyle="1" w:styleId="affffd">
    <w:name w:val="小节"/>
    <w:basedOn w:val="311"/>
    <w:rsid w:val="00B6056A"/>
    <w:pPr>
      <w:spacing w:before="200" w:after="200" w:line="560" w:lineRule="exact"/>
    </w:pPr>
  </w:style>
  <w:style w:type="paragraph" w:customStyle="1" w:styleId="aff7">
    <w:name w:val="四级条标题"/>
    <w:basedOn w:val="affff1"/>
    <w:next w:val="41"/>
    <w:rsid w:val="00B6056A"/>
    <w:pPr>
      <w:numPr>
        <w:ilvl w:val="2"/>
      </w:numPr>
      <w:ind w:left="720"/>
      <w:jc w:val="left"/>
      <w:outlineLvl w:val="5"/>
    </w:pPr>
    <w:rPr>
      <w:rFonts w:ascii="Times New Roman"/>
      <w:sz w:val="20"/>
    </w:rPr>
  </w:style>
  <w:style w:type="paragraph" w:customStyle="1" w:styleId="p0">
    <w:name w:val="p0"/>
    <w:basedOn w:val="a"/>
    <w:rsid w:val="00B6056A"/>
    <w:pPr>
      <w:widowControl/>
      <w:spacing w:before="100" w:beforeAutospacing="1" w:after="100" w:afterAutospacing="1"/>
      <w:jc w:val="left"/>
    </w:pPr>
    <w:rPr>
      <w:rFonts w:ascii="宋体" w:hAnsi="宋体" w:cs="宋体"/>
      <w:kern w:val="0"/>
      <w:sz w:val="24"/>
    </w:rPr>
  </w:style>
  <w:style w:type="paragraph" w:customStyle="1" w:styleId="font15">
    <w:name w:val="font15"/>
    <w:basedOn w:val="a"/>
    <w:rsid w:val="00B6056A"/>
    <w:pPr>
      <w:widowControl/>
      <w:spacing w:before="100" w:beforeAutospacing="1" w:after="100" w:afterAutospacing="1"/>
      <w:jc w:val="left"/>
    </w:pPr>
    <w:rPr>
      <w:rFonts w:ascii="宋体" w:hAnsi="宋体" w:cs="宋体"/>
      <w:b/>
      <w:bCs/>
      <w:color w:val="000000"/>
      <w:kern w:val="0"/>
      <w:sz w:val="24"/>
    </w:rPr>
  </w:style>
  <w:style w:type="paragraph" w:customStyle="1" w:styleId="affffe">
    <w:name w:val="正文文字格式"/>
    <w:basedOn w:val="a"/>
    <w:rsid w:val="00B6056A"/>
    <w:pPr>
      <w:spacing w:line="460" w:lineRule="exact"/>
      <w:ind w:firstLine="505"/>
      <w:jc w:val="left"/>
    </w:pPr>
    <w:rPr>
      <w:rFonts w:ascii="宋体"/>
      <w:kern w:val="24"/>
      <w:sz w:val="24"/>
      <w:szCs w:val="20"/>
    </w:rPr>
  </w:style>
  <w:style w:type="paragraph" w:customStyle="1" w:styleId="afffff">
    <w:name w:val="表内文字"/>
    <w:basedOn w:val="a"/>
    <w:rsid w:val="00B6056A"/>
    <w:pPr>
      <w:tabs>
        <w:tab w:val="left" w:pos="1418"/>
      </w:tabs>
      <w:spacing w:line="360" w:lineRule="auto"/>
      <w:jc w:val="center"/>
    </w:pPr>
    <w:rPr>
      <w:rFonts w:ascii="仿宋_GB2312" w:eastAsia="仿宋_GB2312"/>
      <w:spacing w:val="-20"/>
      <w:kern w:val="0"/>
      <w:sz w:val="24"/>
    </w:rPr>
  </w:style>
  <w:style w:type="paragraph" w:customStyle="1" w:styleId="afffff0">
    <w:name w:val="文本框内文字"/>
    <w:basedOn w:val="a"/>
    <w:rsid w:val="00B6056A"/>
    <w:pPr>
      <w:spacing w:line="0" w:lineRule="atLeast"/>
    </w:pPr>
    <w:rPr>
      <w:rFonts w:eastAsia="仿宋_GB2312"/>
      <w:sz w:val="22"/>
    </w:rPr>
  </w:style>
  <w:style w:type="paragraph" w:customStyle="1" w:styleId="S4-I-U-L15-No-dot">
    <w:name w:val="S4-I-U-L15-No-dot"/>
    <w:basedOn w:val="a"/>
    <w:rsid w:val="00B6056A"/>
    <w:pPr>
      <w:tabs>
        <w:tab w:val="left" w:pos="1112"/>
      </w:tabs>
      <w:spacing w:after="120" w:line="360" w:lineRule="auto"/>
      <w:ind w:left="1112" w:hanging="420"/>
    </w:pPr>
    <w:rPr>
      <w:i/>
      <w:sz w:val="24"/>
      <w:u w:val="single"/>
    </w:rPr>
  </w:style>
  <w:style w:type="paragraph" w:customStyle="1" w:styleId="xl105">
    <w:name w:val="xl105"/>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DisplayEquationAurora">
    <w:name w:val="Display Equation (Aurora)"/>
    <w:basedOn w:val="a"/>
    <w:rsid w:val="00B6056A"/>
    <w:pPr>
      <w:tabs>
        <w:tab w:val="center" w:pos="4153"/>
        <w:tab w:val="right" w:pos="8306"/>
      </w:tabs>
      <w:spacing w:line="360" w:lineRule="auto"/>
    </w:pPr>
    <w:rPr>
      <w:rFonts w:ascii="宋体" w:hAnsi="宋体"/>
      <w:sz w:val="24"/>
    </w:rPr>
  </w:style>
  <w:style w:type="paragraph" w:customStyle="1" w:styleId="20">
    <w:name w:val="正文文本缩进2"/>
    <w:basedOn w:val="a"/>
    <w:link w:val="Char0"/>
    <w:rsid w:val="00B6056A"/>
    <w:pPr>
      <w:ind w:firstLine="420"/>
    </w:pPr>
    <w:rPr>
      <w:kern w:val="0"/>
      <w:sz w:val="24"/>
      <w:szCs w:val="20"/>
    </w:rPr>
  </w:style>
  <w:style w:type="paragraph" w:customStyle="1" w:styleId="xl76">
    <w:name w:val="xl76"/>
    <w:basedOn w:val="a"/>
    <w:rsid w:val="00B6056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6">
    <w:name w:val="正文文本1"/>
    <w:basedOn w:val="a"/>
    <w:link w:val="Charf"/>
    <w:rsid w:val="00B6056A"/>
    <w:rPr>
      <w:rFonts w:ascii="隶书" w:eastAsia="隶书"/>
      <w:kern w:val="0"/>
      <w:sz w:val="42"/>
    </w:rPr>
  </w:style>
  <w:style w:type="paragraph" w:customStyle="1" w:styleId="xl88">
    <w:name w:val="xl88"/>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b">
    <w:name w:val="标准标题3"/>
    <w:basedOn w:val="3"/>
    <w:rsid w:val="00B6056A"/>
    <w:pPr>
      <w:keepNext/>
      <w:keepLines/>
      <w:tabs>
        <w:tab w:val="clear" w:pos="1069"/>
        <w:tab w:val="left" w:pos="1050"/>
      </w:tabs>
      <w:autoSpaceDE/>
      <w:autoSpaceDN/>
      <w:adjustRightInd/>
      <w:spacing w:before="260" w:after="260" w:line="240" w:lineRule="auto"/>
      <w:ind w:leftChars="-258" w:left="0" w:firstLine="0"/>
      <w:textAlignment w:val="auto"/>
    </w:pPr>
    <w:rPr>
      <w:rFonts w:ascii="Times New Roman" w:eastAsia="仿宋_GB2312"/>
      <w:bCs/>
      <w:color w:val="auto"/>
      <w:szCs w:val="32"/>
    </w:rPr>
  </w:style>
  <w:style w:type="paragraph" w:customStyle="1" w:styleId="CharCharCharCharCharCharCharCharCharCharChar">
    <w:name w:val="Char Char Char Char Char Char Char Char Char Char Char"/>
    <w:basedOn w:val="18"/>
    <w:rsid w:val="00B6056A"/>
    <w:rPr>
      <w:rFonts w:ascii="Tahoma" w:hAnsi="Tahoma"/>
      <w:sz w:val="24"/>
    </w:rPr>
  </w:style>
  <w:style w:type="paragraph" w:customStyle="1" w:styleId="CharChar3CharCharCharChar">
    <w:name w:val="Char Char3 Char Char Char Char"/>
    <w:basedOn w:val="a"/>
    <w:rsid w:val="00B6056A"/>
    <w:pPr>
      <w:widowControl/>
      <w:spacing w:after="160" w:line="360" w:lineRule="auto"/>
      <w:jc w:val="left"/>
    </w:pPr>
    <w:rPr>
      <w:rFonts w:ascii="Verdana" w:hAnsi="Verdana"/>
      <w:kern w:val="0"/>
      <w:sz w:val="24"/>
      <w:szCs w:val="20"/>
      <w:lang w:eastAsia="en-US"/>
    </w:rPr>
  </w:style>
  <w:style w:type="paragraph" w:customStyle="1" w:styleId="71">
    <w:name w:val="标题 71"/>
    <w:basedOn w:val="a"/>
    <w:next w:val="13"/>
    <w:link w:val="7Char"/>
    <w:rsid w:val="00B6056A"/>
    <w:pPr>
      <w:keepNext/>
      <w:keepLines/>
      <w:tabs>
        <w:tab w:val="left" w:pos="432"/>
        <w:tab w:val="left" w:pos="1296"/>
      </w:tabs>
      <w:spacing w:before="240" w:after="64" w:line="320" w:lineRule="auto"/>
      <w:ind w:left="1296" w:hanging="1296"/>
      <w:jc w:val="left"/>
      <w:outlineLvl w:val="6"/>
    </w:pPr>
    <w:rPr>
      <w:b/>
      <w:bCs/>
      <w:kern w:val="0"/>
      <w:sz w:val="24"/>
    </w:rPr>
  </w:style>
  <w:style w:type="paragraph" w:customStyle="1" w:styleId="p12">
    <w:name w:val="p12"/>
    <w:basedOn w:val="a"/>
    <w:rsid w:val="00B6056A"/>
    <w:pPr>
      <w:widowControl/>
      <w:spacing w:before="100" w:beforeAutospacing="1" w:after="100" w:afterAutospacing="1"/>
      <w:jc w:val="left"/>
    </w:pPr>
    <w:rPr>
      <w:color w:val="000000"/>
      <w:kern w:val="0"/>
      <w:sz w:val="24"/>
      <w:szCs w:val="20"/>
    </w:rPr>
  </w:style>
  <w:style w:type="paragraph" w:customStyle="1" w:styleId="xl96">
    <w:name w:val="xl96"/>
    <w:basedOn w:val="a"/>
    <w:rsid w:val="00B6056A"/>
    <w:pPr>
      <w:widowControl/>
      <w:pBdr>
        <w:top w:val="single" w:sz="8" w:space="0" w:color="auto"/>
        <w:left w:val="single" w:sz="8" w:space="0" w:color="auto"/>
        <w:bottom w:val="double" w:sz="6"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1">
    <w:name w:val="标书正文格式"/>
    <w:link w:val="CharChar1"/>
    <w:rsid w:val="00B6056A"/>
    <w:pPr>
      <w:spacing w:line="360" w:lineRule="auto"/>
      <w:ind w:firstLineChars="200" w:firstLine="200"/>
    </w:pPr>
    <w:rPr>
      <w:rFonts w:ascii="仿宋_GB2312" w:eastAsia="仿宋_GB2312"/>
      <w:sz w:val="30"/>
      <w:szCs w:val="24"/>
    </w:rPr>
  </w:style>
  <w:style w:type="paragraph" w:customStyle="1" w:styleId="afffff1">
    <w:name w:val="表格文字"/>
    <w:basedOn w:val="a"/>
    <w:rsid w:val="00B6056A"/>
    <w:pPr>
      <w:adjustRightInd w:val="0"/>
      <w:spacing w:line="420" w:lineRule="atLeast"/>
      <w:jc w:val="left"/>
      <w:textAlignment w:val="baseline"/>
    </w:pPr>
    <w:rPr>
      <w:kern w:val="0"/>
      <w:szCs w:val="20"/>
    </w:rPr>
  </w:style>
  <w:style w:type="paragraph" w:customStyle="1" w:styleId="2TimesNewRoman5020">
    <w:name w:val="样式 标题 2 + Times New Roman 四号 非加粗 段前: 5 磅 段后: 0 磅 行距: 固定值 20..."/>
    <w:basedOn w:val="21"/>
    <w:rsid w:val="00B6056A"/>
    <w:pPr>
      <w:spacing w:before="100" w:after="0" w:line="400" w:lineRule="exact"/>
      <w:jc w:val="both"/>
    </w:pPr>
    <w:rPr>
      <w:rFonts w:ascii="Times New Roman" w:eastAsia="黑体" w:hAnsi="Times New Roman"/>
      <w:b w:val="0"/>
      <w:sz w:val="28"/>
    </w:rPr>
  </w:style>
  <w:style w:type="paragraph" w:customStyle="1" w:styleId="xl90">
    <w:name w:val="xl90"/>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fff2">
    <w:name w:val="三角"/>
    <w:basedOn w:val="a"/>
    <w:rsid w:val="00B6056A"/>
    <w:pPr>
      <w:tabs>
        <w:tab w:val="left" w:pos="1089"/>
      </w:tabs>
      <w:spacing w:before="40" w:after="40" w:line="240" w:lineRule="exact"/>
      <w:ind w:left="1089" w:hanging="369"/>
    </w:pPr>
    <w:rPr>
      <w:rFonts w:eastAsia="幼圆"/>
      <w:sz w:val="15"/>
      <w:szCs w:val="20"/>
    </w:rPr>
  </w:style>
  <w:style w:type="paragraph" w:customStyle="1" w:styleId="xl92">
    <w:name w:val="xl92"/>
    <w:basedOn w:val="a"/>
    <w:rsid w:val="00B6056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5">
    <w:name w:val="xl75"/>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1CharCharCharCharCharCharCharCharCharCharCharCharChar1CharCharChar11">
    <w:name w:val="Char Char Char Char Char Char1 Char Char Char Char Char Char Char Char Char Char Char Char Char1 Char Char Char11"/>
    <w:basedOn w:val="a"/>
    <w:rsid w:val="00B6056A"/>
    <w:rPr>
      <w:b/>
      <w:bCs/>
      <w:sz w:val="36"/>
      <w:szCs w:val="32"/>
    </w:rPr>
  </w:style>
  <w:style w:type="paragraph" w:customStyle="1" w:styleId="CharCharCharChar2">
    <w:name w:val="Char Char Char Char2"/>
    <w:basedOn w:val="a"/>
    <w:rsid w:val="00B6056A"/>
    <w:rPr>
      <w:szCs w:val="20"/>
    </w:rPr>
  </w:style>
  <w:style w:type="paragraph" w:customStyle="1" w:styleId="xl79">
    <w:name w:val="xl79"/>
    <w:basedOn w:val="a"/>
    <w:rsid w:val="00B6056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B6056A"/>
    <w:pPr>
      <w:widowControl/>
      <w:spacing w:before="100" w:beforeAutospacing="1" w:after="100" w:afterAutospacing="1"/>
      <w:jc w:val="left"/>
    </w:pPr>
    <w:rPr>
      <w:rFonts w:ascii="宋体" w:hAnsi="宋体" w:cs="宋体"/>
      <w:b/>
      <w:bCs/>
      <w:kern w:val="0"/>
      <w:sz w:val="24"/>
    </w:rPr>
  </w:style>
  <w:style w:type="paragraph" w:customStyle="1" w:styleId="CharCharCharCharCharCharCharCharCharCharChar1">
    <w:name w:val="Char Char Char Char Char Char Char Char Char Char Char1"/>
    <w:basedOn w:val="a8"/>
    <w:rsid w:val="00B6056A"/>
    <w:rPr>
      <w:rFonts w:ascii="Tahoma" w:hAnsi="Tahoma"/>
      <w:sz w:val="24"/>
    </w:rPr>
  </w:style>
  <w:style w:type="paragraph" w:customStyle="1" w:styleId="xl83">
    <w:name w:val="xl83"/>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
    <w:rsid w:val="00B6056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7">
    <w:name w:val="xl107"/>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7">
    <w:name w:val="xl87"/>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1">
    <w:name w:val="xl91"/>
    <w:basedOn w:val="a"/>
    <w:rsid w:val="00B60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rsid w:val="00B6056A"/>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4">
    <w:name w:val="xl94"/>
    <w:basedOn w:val="a"/>
    <w:rsid w:val="00B6056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8">
    <w:name w:val="xl98"/>
    <w:basedOn w:val="a"/>
    <w:rsid w:val="00B6056A"/>
    <w:pPr>
      <w:widowControl/>
      <w:pBdr>
        <w:top w:val="single" w:sz="4" w:space="0" w:color="auto"/>
        <w:left w:val="single" w:sz="8" w:space="0" w:color="auto"/>
        <w:bottom w:val="double" w:sz="6"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rsid w:val="00B6056A"/>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
    <w:rsid w:val="00B6056A"/>
    <w:pPr>
      <w:widowControl/>
      <w:pBdr>
        <w:top w:val="single" w:sz="8"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2">
    <w:name w:val="xl102"/>
    <w:basedOn w:val="a"/>
    <w:rsid w:val="00B6056A"/>
    <w:pPr>
      <w:widowControl/>
      <w:spacing w:before="100" w:beforeAutospacing="1" w:after="100" w:afterAutospacing="1"/>
      <w:jc w:val="left"/>
    </w:pPr>
    <w:rPr>
      <w:rFonts w:ascii="宋体" w:hAnsi="宋体" w:cs="宋体"/>
      <w:b/>
      <w:bCs/>
      <w:kern w:val="0"/>
      <w:sz w:val="24"/>
    </w:rPr>
  </w:style>
  <w:style w:type="paragraph" w:customStyle="1" w:styleId="xl106">
    <w:name w:val="xl106"/>
    <w:basedOn w:val="a"/>
    <w:rsid w:val="00B6056A"/>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8">
    <w:name w:val="xl108"/>
    <w:basedOn w:val="a"/>
    <w:rsid w:val="00B6056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
    <w:rsid w:val="00B6056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B6056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1">
    <w:name w:val="xl111"/>
    <w:basedOn w:val="a"/>
    <w:rsid w:val="00B6056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30">
    <w:name w:val="Char3"/>
    <w:basedOn w:val="a"/>
    <w:rsid w:val="00B6056A"/>
    <w:rPr>
      <w:szCs w:val="20"/>
    </w:rPr>
  </w:style>
  <w:style w:type="paragraph" w:customStyle="1" w:styleId="CharCharCharCharCharChar1">
    <w:name w:val="Char Char Char Char Char Char1"/>
    <w:basedOn w:val="a"/>
    <w:rsid w:val="00B6056A"/>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rsid w:val="00B6056A"/>
    <w:rPr>
      <w:rFonts w:ascii="仿宋_GB2312" w:eastAsia="仿宋_GB2312"/>
      <w:b/>
      <w:sz w:val="32"/>
      <w:szCs w:val="32"/>
    </w:rPr>
  </w:style>
  <w:style w:type="table" w:styleId="afffff3">
    <w:name w:val="Table Grid"/>
    <w:basedOn w:val="a1"/>
    <w:rsid w:val="00B605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pied">
    <w:name w:val="copied"/>
    <w:basedOn w:val="a0"/>
    <w:rsid w:val="004624BF"/>
  </w:style>
  <w:style w:type="character" w:customStyle="1" w:styleId="emtidy-6">
    <w:name w:val="emtidy-6"/>
    <w:basedOn w:val="a0"/>
    <w:rsid w:val="004624BF"/>
  </w:style>
  <w:style w:type="character" w:customStyle="1" w:styleId="shorttext">
    <w:name w:val="short_text"/>
    <w:basedOn w:val="a0"/>
    <w:qFormat/>
    <w:rsid w:val="000306D7"/>
  </w:style>
  <w:style w:type="paragraph" w:customStyle="1" w:styleId="Style1">
    <w:name w:val="_Style 1"/>
    <w:basedOn w:val="a"/>
    <w:uiPriority w:val="34"/>
    <w:qFormat/>
    <w:rsid w:val="008315C3"/>
    <w:pPr>
      <w:ind w:firstLineChars="200" w:firstLine="420"/>
    </w:pPr>
  </w:style>
</w:styles>
</file>

<file path=word/webSettings.xml><?xml version="1.0" encoding="utf-8"?>
<w:webSettings xmlns:r="http://schemas.openxmlformats.org/officeDocument/2006/relationships" xmlns:w="http://schemas.openxmlformats.org/wordprocessingml/2006/main">
  <w:divs>
    <w:div w:id="368647872">
      <w:bodyDiv w:val="1"/>
      <w:marLeft w:val="0"/>
      <w:marRight w:val="0"/>
      <w:marTop w:val="0"/>
      <w:marBottom w:val="0"/>
      <w:divBdr>
        <w:top w:val="none" w:sz="0" w:space="0" w:color="auto"/>
        <w:left w:val="none" w:sz="0" w:space="0" w:color="auto"/>
        <w:bottom w:val="none" w:sz="0" w:space="0" w:color="auto"/>
        <w:right w:val="none" w:sz="0" w:space="0" w:color="auto"/>
      </w:divBdr>
    </w:div>
    <w:div w:id="581332255">
      <w:bodyDiv w:val="1"/>
      <w:marLeft w:val="0"/>
      <w:marRight w:val="0"/>
      <w:marTop w:val="0"/>
      <w:marBottom w:val="0"/>
      <w:divBdr>
        <w:top w:val="none" w:sz="0" w:space="0" w:color="auto"/>
        <w:left w:val="none" w:sz="0" w:space="0" w:color="auto"/>
        <w:bottom w:val="none" w:sz="0" w:space="0" w:color="auto"/>
        <w:right w:val="none" w:sz="0" w:space="0" w:color="auto"/>
      </w:divBdr>
      <w:divsChild>
        <w:div w:id="1580093840">
          <w:marLeft w:val="0"/>
          <w:marRight w:val="0"/>
          <w:marTop w:val="0"/>
          <w:marBottom w:val="0"/>
          <w:divBdr>
            <w:top w:val="none" w:sz="0" w:space="0" w:color="auto"/>
            <w:left w:val="none" w:sz="0" w:space="0" w:color="auto"/>
            <w:bottom w:val="none" w:sz="0" w:space="0" w:color="auto"/>
            <w:right w:val="none" w:sz="0" w:space="0" w:color="auto"/>
          </w:divBdr>
        </w:div>
      </w:divsChild>
    </w:div>
    <w:div w:id="614291452">
      <w:bodyDiv w:val="1"/>
      <w:marLeft w:val="0"/>
      <w:marRight w:val="0"/>
      <w:marTop w:val="0"/>
      <w:marBottom w:val="0"/>
      <w:divBdr>
        <w:top w:val="none" w:sz="0" w:space="0" w:color="auto"/>
        <w:left w:val="none" w:sz="0" w:space="0" w:color="auto"/>
        <w:bottom w:val="none" w:sz="0" w:space="0" w:color="auto"/>
        <w:right w:val="none" w:sz="0" w:space="0" w:color="auto"/>
      </w:divBdr>
      <w:divsChild>
        <w:div w:id="747462794">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 TargetMode="External"/><Relationship Id="rId13" Type="http://schemas.openxmlformats.org/officeDocument/2006/relationships/hyperlink" Target="https://baike.baidu.com/item/%E2%89%A5" TargetMode="External"/><Relationship Id="rId18" Type="http://schemas.openxmlformats.org/officeDocument/2006/relationships/hyperlink" Target="https://baike.baidu.com/item/%E2%89%A5" TargetMode="External"/><Relationship Id="rId26" Type="http://schemas.openxmlformats.org/officeDocument/2006/relationships/hyperlink" Target="https://baike.baidu.com/item/%E2%89%A5" TargetMode="External"/><Relationship Id="rId3" Type="http://schemas.openxmlformats.org/officeDocument/2006/relationships/styles" Target="styles.xml"/><Relationship Id="rId21" Type="http://schemas.openxmlformats.org/officeDocument/2006/relationships/hyperlink" Target="https://baike.baidu.com/item/%E2%89%A5" TargetMode="External"/><Relationship Id="rId34" Type="http://schemas.openxmlformats.org/officeDocument/2006/relationships/hyperlink" Target="http://www.zjzfcg.gov.cn/" TargetMode="External"/><Relationship Id="rId7" Type="http://schemas.openxmlformats.org/officeDocument/2006/relationships/endnotes" Target="endnotes.xml"/><Relationship Id="rId12" Type="http://schemas.openxmlformats.org/officeDocument/2006/relationships/hyperlink" Target="https://baike.baidu.com/item/%E2%89%A5" TargetMode="External"/><Relationship Id="rId17" Type="http://schemas.openxmlformats.org/officeDocument/2006/relationships/hyperlink" Target="https://baike.baidu.com/item/%E2%89%A5" TargetMode="External"/><Relationship Id="rId25" Type="http://schemas.openxmlformats.org/officeDocument/2006/relationships/hyperlink" Target="https://baike.baidu.com/item/%E2%89%A5" TargetMode="External"/><Relationship Id="rId33" Type="http://schemas.openxmlformats.org/officeDocument/2006/relationships/hyperlink" Target="http://detail.zol.com.cn/copier/s129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ike.baidu.com/item/%E2%89%A5" TargetMode="External"/><Relationship Id="rId20" Type="http://schemas.openxmlformats.org/officeDocument/2006/relationships/hyperlink" Target="https://baike.baidu.com/item/%E2%89%A5" TargetMode="External"/><Relationship Id="rId29" Type="http://schemas.openxmlformats.org/officeDocument/2006/relationships/hyperlink" Target="https://baike.baidu.com/item/%E2%89%A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 TargetMode="External"/><Relationship Id="rId24" Type="http://schemas.openxmlformats.org/officeDocument/2006/relationships/hyperlink" Target="https://baike.baidu.com/item/%E2%89%A5" TargetMode="External"/><Relationship Id="rId32" Type="http://schemas.openxmlformats.org/officeDocument/2006/relationships/hyperlink" Target="http://detail.zol.com.cn/copier/p997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ike.baidu.com/item/%E2%89%A5" TargetMode="External"/><Relationship Id="rId23" Type="http://schemas.openxmlformats.org/officeDocument/2006/relationships/hyperlink" Target="https://baike.baidu.com/item/%E2%89%A5" TargetMode="External"/><Relationship Id="rId28" Type="http://schemas.openxmlformats.org/officeDocument/2006/relationships/hyperlink" Target="https://baike.baidu.com/item/%E2%89%A5" TargetMode="External"/><Relationship Id="rId36" Type="http://schemas.openxmlformats.org/officeDocument/2006/relationships/footer" Target="footer1.xml"/><Relationship Id="rId10" Type="http://schemas.openxmlformats.org/officeDocument/2006/relationships/hyperlink" Target="http://www.ccgp.gov.cn" TargetMode="External"/><Relationship Id="rId19" Type="http://schemas.openxmlformats.org/officeDocument/2006/relationships/hyperlink" Target="https://baike.baidu.com/item/%E2%89%A5" TargetMode="External"/><Relationship Id="rId31" Type="http://schemas.openxmlformats.org/officeDocument/2006/relationships/hyperlink" Target="https://www.baidu.com/s?wd=%E7%A8%8B%E5%BA%8F%E7%BC%96%E8%BE%91&amp;tn=44039180_cpr&amp;fenlei=mv6quAkxTZn0IZRqIHckPjm4nH00T1d9P1KWPHmLm1-huHbYmhFh0ZwV5Hcvrjm3rH6sPfKWUMw85HfYnjn4nH6sgvPsT6KdThsqpZwYTjCEQLGCpyw9Uz4Bmy-bIi4WUvYETgN-TLwGUv3EnH6znHn3rHmzP1c4njfLn1Dsr0"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yperlink" Target="https://baike.baidu.com/item/%E2%89%A5" TargetMode="External"/><Relationship Id="rId22" Type="http://schemas.openxmlformats.org/officeDocument/2006/relationships/hyperlink" Target="https://baike.baidu.com/item/%E2%89%A5" TargetMode="External"/><Relationship Id="rId27" Type="http://schemas.openxmlformats.org/officeDocument/2006/relationships/hyperlink" Target="https://baike.baidu.com/item/%E2%89%A5" TargetMode="External"/><Relationship Id="rId30" Type="http://schemas.openxmlformats.org/officeDocument/2006/relationships/hyperlink" Target="https://baike.baidu.com/item/%E2%89%A5" TargetMode="External"/><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67CF-5C05-48AA-8976-FF812D00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89</Pages>
  <Words>7951</Words>
  <Characters>45322</Characters>
  <Application>Microsoft Office Word</Application>
  <DocSecurity>0</DocSecurity>
  <Lines>377</Lines>
  <Paragraphs>106</Paragraphs>
  <ScaleCrop>false</ScaleCrop>
  <Company>Microsoft</Company>
  <LinksUpToDate>false</LinksUpToDate>
  <CharactersWithSpaces>53167</CharactersWithSpaces>
  <SharedDoc>false</SharedDoc>
  <HLinks>
    <vt:vector size="12" baseType="variant">
      <vt:variant>
        <vt:i4>4784201</vt:i4>
      </vt:variant>
      <vt:variant>
        <vt:i4>3</vt:i4>
      </vt:variant>
      <vt:variant>
        <vt:i4>0</vt:i4>
      </vt:variant>
      <vt:variant>
        <vt:i4>5</vt:i4>
      </vt:variant>
      <vt:variant>
        <vt:lpwstr>http://www.zjzfcg.gov.cn/</vt:lpwstr>
      </vt:variant>
      <vt:variant>
        <vt:lpwstr/>
      </vt:variant>
      <vt:variant>
        <vt:i4>2490410</vt:i4>
      </vt:variant>
      <vt:variant>
        <vt:i4>0</vt:i4>
      </vt:variant>
      <vt:variant>
        <vt:i4>0</vt:i4>
      </vt:variant>
      <vt:variant>
        <vt:i4>5</vt:i4>
      </vt:variant>
      <vt:variant>
        <vt:lpwstr>http://www.zjzfcg.gov/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浙江工业大学</dc:title>
  <dc:creator>chen77</dc:creator>
  <cp:lastModifiedBy>william</cp:lastModifiedBy>
  <cp:revision>15</cp:revision>
  <cp:lastPrinted>2017-11-09T08:11:00Z</cp:lastPrinted>
  <dcterms:created xsi:type="dcterms:W3CDTF">2017-11-09T01:21:00Z</dcterms:created>
  <dcterms:modified xsi:type="dcterms:W3CDTF">2017-11-10T01:28:00Z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